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3ABC" w14:textId="77777777" w:rsidR="00130E0A" w:rsidRPr="00191084" w:rsidRDefault="00130E0A" w:rsidP="00130E0A">
      <w:pPr>
        <w:spacing w:after="0"/>
        <w:jc w:val="center"/>
        <w:rPr>
          <w:rFonts w:ascii="Century Gothic" w:eastAsia="Century Gothic" w:hAnsi="Century Gothic" w:cs="Century Gothic"/>
          <w:kern w:val="0"/>
          <w14:ligatures w14:val="none"/>
        </w:rPr>
      </w:pPr>
      <w:r w:rsidRPr="00191084">
        <w:rPr>
          <w:rFonts w:ascii="Century Gothic" w:eastAsia="Calibri" w:hAnsi="Century Gothic" w:cs="Times New Roman"/>
          <w:noProof/>
          <w:color w:val="2B579A"/>
          <w:kern w:val="0"/>
          <w:shd w:val="clear" w:color="auto" w:fill="E6E6E6"/>
          <w:lang w:eastAsia="fr-FR"/>
          <w14:ligatures w14:val="none"/>
        </w:rPr>
        <w:drawing>
          <wp:anchor distT="0" distB="0" distL="114300" distR="114300" simplePos="0" relativeHeight="251659264" behindDoc="0" locked="0" layoutInCell="1" allowOverlap="1" wp14:anchorId="11FA99FF" wp14:editId="55F2906B">
            <wp:simplePos x="0" y="0"/>
            <wp:positionH relativeFrom="margin">
              <wp:posOffset>-53340</wp:posOffset>
            </wp:positionH>
            <wp:positionV relativeFrom="paragraph">
              <wp:posOffset>-1270</wp:posOffset>
            </wp:positionV>
            <wp:extent cx="1618966" cy="695325"/>
            <wp:effectExtent l="0" t="0" r="635" b="0"/>
            <wp:wrapNone/>
            <wp:docPr id="2" name="Image 2" descr="Résultat de recherche d'images pour &quot;logo cap met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cap metier&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966"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E227A" w14:textId="77777777" w:rsidR="00130E0A" w:rsidRPr="00191084" w:rsidRDefault="00130E0A" w:rsidP="00130E0A">
      <w:pPr>
        <w:spacing w:after="0"/>
        <w:jc w:val="center"/>
        <w:rPr>
          <w:rFonts w:ascii="Century Gothic" w:eastAsia="Century Gothic" w:hAnsi="Century Gothic" w:cs="Century Gothic"/>
          <w:kern w:val="0"/>
          <w14:ligatures w14:val="none"/>
        </w:rPr>
      </w:pPr>
    </w:p>
    <w:p w14:paraId="021D768B" w14:textId="77777777" w:rsidR="00130E0A" w:rsidRPr="00191084" w:rsidRDefault="00130E0A" w:rsidP="00130E0A">
      <w:pPr>
        <w:spacing w:after="0"/>
        <w:jc w:val="center"/>
        <w:rPr>
          <w:rFonts w:ascii="Century Gothic" w:eastAsia="Century Gothic" w:hAnsi="Century Gothic" w:cs="Century Gothic"/>
          <w:kern w:val="0"/>
          <w14:ligatures w14:val="none"/>
        </w:rPr>
      </w:pPr>
    </w:p>
    <w:p w14:paraId="34304833" w14:textId="04B30408" w:rsidR="00130E0A" w:rsidRPr="00191084" w:rsidRDefault="00130E0A" w:rsidP="006230E3">
      <w:pPr>
        <w:spacing w:after="0"/>
        <w:rPr>
          <w:rFonts w:ascii="Century Gothic" w:eastAsia="Century Gothic" w:hAnsi="Century Gothic" w:cs="Century Gothic"/>
          <w:color w:val="FF0000"/>
          <w:kern w:val="0"/>
          <w14:ligatures w14:val="none"/>
        </w:rPr>
      </w:pPr>
    </w:p>
    <w:p w14:paraId="57A15E74" w14:textId="661AE5F5" w:rsidR="00FB2095" w:rsidRPr="00191084" w:rsidRDefault="00FB2095" w:rsidP="00FB2095">
      <w:pPr>
        <w:spacing w:after="0"/>
        <w:jc w:val="right"/>
        <w:rPr>
          <w:rFonts w:ascii="Century Gothic" w:eastAsia="Century Gothic" w:hAnsi="Century Gothic" w:cs="Century Gothic"/>
          <w:b/>
          <w:bCs/>
          <w:color w:val="C41532"/>
          <w:kern w:val="0"/>
          <w14:ligatures w14:val="none"/>
        </w:rPr>
      </w:pPr>
      <w:r w:rsidRPr="00191084">
        <w:rPr>
          <w:rFonts w:ascii="Century Gothic" w:eastAsia="Century Gothic" w:hAnsi="Century Gothic" w:cs="Century Gothic"/>
          <w:b/>
          <w:bCs/>
          <w:color w:val="C41532"/>
          <w:kern w:val="0"/>
          <w14:ligatures w14:val="none"/>
        </w:rPr>
        <w:t xml:space="preserve">Demande de mise à disposition </w:t>
      </w:r>
    </w:p>
    <w:p w14:paraId="24F56F77" w14:textId="083BE444" w:rsidR="00B73AB5" w:rsidRPr="00191084" w:rsidRDefault="00FB2095" w:rsidP="00FB2095">
      <w:pPr>
        <w:spacing w:after="0"/>
        <w:jc w:val="right"/>
        <w:rPr>
          <w:rFonts w:ascii="Century Gothic" w:eastAsia="Century Gothic" w:hAnsi="Century Gothic" w:cs="Century Gothic"/>
          <w:b/>
          <w:bCs/>
          <w:color w:val="C41532"/>
          <w:kern w:val="0"/>
          <w14:ligatures w14:val="none"/>
        </w:rPr>
      </w:pPr>
      <w:proofErr w:type="gramStart"/>
      <w:r w:rsidRPr="00191084">
        <w:rPr>
          <w:rFonts w:ascii="Century Gothic" w:eastAsia="Century Gothic" w:hAnsi="Century Gothic" w:cs="Century Gothic"/>
          <w:b/>
          <w:bCs/>
          <w:color w:val="C41532"/>
          <w:kern w:val="0"/>
          <w14:ligatures w14:val="none"/>
        </w:rPr>
        <w:t>d’un</w:t>
      </w:r>
      <w:proofErr w:type="gramEnd"/>
      <w:r w:rsidRPr="00191084">
        <w:rPr>
          <w:rFonts w:ascii="Century Gothic" w:eastAsia="Century Gothic" w:hAnsi="Century Gothic" w:cs="Century Gothic"/>
          <w:b/>
          <w:bCs/>
          <w:color w:val="C41532"/>
          <w:kern w:val="0"/>
          <w14:ligatures w14:val="none"/>
        </w:rPr>
        <w:t xml:space="preserve"> coup de projecteur </w:t>
      </w:r>
    </w:p>
    <w:p w14:paraId="3B4E8ACB" w14:textId="4282DE73" w:rsidR="00130E0A" w:rsidRPr="00191084" w:rsidRDefault="00FB2095" w:rsidP="00FB2095">
      <w:pPr>
        <w:spacing w:after="0"/>
        <w:jc w:val="right"/>
        <w:rPr>
          <w:rFonts w:ascii="Century Gothic" w:eastAsia="Century Gothic" w:hAnsi="Century Gothic" w:cs="Century Gothic"/>
          <w:b/>
          <w:bCs/>
          <w:color w:val="C41532"/>
          <w:kern w:val="0"/>
          <w14:ligatures w14:val="none"/>
        </w:rPr>
      </w:pPr>
      <w:proofErr w:type="gramStart"/>
      <w:r w:rsidRPr="00191084">
        <w:rPr>
          <w:rFonts w:ascii="Century Gothic" w:eastAsia="Century Gothic" w:hAnsi="Century Gothic" w:cs="Century Gothic"/>
          <w:b/>
          <w:bCs/>
          <w:color w:val="C41532"/>
          <w:kern w:val="0"/>
          <w14:ligatures w14:val="none"/>
        </w:rPr>
        <w:t>ou</w:t>
      </w:r>
      <w:proofErr w:type="gramEnd"/>
      <w:r w:rsidRPr="00191084">
        <w:rPr>
          <w:rFonts w:ascii="Century Gothic" w:eastAsia="Century Gothic" w:hAnsi="Century Gothic" w:cs="Century Gothic"/>
          <w:b/>
          <w:bCs/>
          <w:color w:val="C41532"/>
          <w:kern w:val="0"/>
          <w14:ligatures w14:val="none"/>
        </w:rPr>
        <w:t xml:space="preserve"> d’une grande exposition pour un </w:t>
      </w:r>
    </w:p>
    <w:p w14:paraId="4F2F6569" w14:textId="319CB9AB" w:rsidR="00130E0A" w:rsidRPr="00191084" w:rsidRDefault="000C2B73" w:rsidP="00FB2095">
      <w:pPr>
        <w:spacing w:after="0"/>
        <w:jc w:val="right"/>
        <w:rPr>
          <w:rFonts w:ascii="Century Gothic" w:eastAsia="Century Gothic" w:hAnsi="Century Gothic" w:cs="Century Gothic"/>
          <w:b/>
          <w:bCs/>
          <w:color w:val="C41532"/>
          <w:kern w:val="0"/>
          <w14:ligatures w14:val="none"/>
        </w:rPr>
      </w:pPr>
      <w:r w:rsidRPr="00191084">
        <w:rPr>
          <w:rFonts w:ascii="Century Gothic" w:hAnsi="Century Gothic"/>
          <w:noProof/>
          <w:color w:val="C41532"/>
        </w:rPr>
        <w:drawing>
          <wp:anchor distT="0" distB="0" distL="114300" distR="114300" simplePos="0" relativeHeight="251666432" behindDoc="1" locked="0" layoutInCell="1" allowOverlap="1" wp14:anchorId="6F23BACA" wp14:editId="0A122F73">
            <wp:simplePos x="0" y="0"/>
            <wp:positionH relativeFrom="column">
              <wp:posOffset>240556</wp:posOffset>
            </wp:positionH>
            <wp:positionV relativeFrom="paragraph">
              <wp:posOffset>147320</wp:posOffset>
            </wp:positionV>
            <wp:extent cx="5760720" cy="6332220"/>
            <wp:effectExtent l="0" t="0" r="0" b="0"/>
            <wp:wrapNone/>
            <wp:docPr id="1689924003"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24003" name="Image 1" descr="Une image contenant blanc, conceptio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6332220"/>
                    </a:xfrm>
                    <a:prstGeom prst="rect">
                      <a:avLst/>
                    </a:prstGeom>
                  </pic:spPr>
                </pic:pic>
              </a:graphicData>
            </a:graphic>
            <wp14:sizeRelH relativeFrom="page">
              <wp14:pctWidth>0</wp14:pctWidth>
            </wp14:sizeRelH>
            <wp14:sizeRelV relativeFrom="page">
              <wp14:pctHeight>0</wp14:pctHeight>
            </wp14:sizeRelV>
          </wp:anchor>
        </w:drawing>
      </w:r>
      <w:r w:rsidR="00130E0A" w:rsidRPr="00191084">
        <w:rPr>
          <w:rFonts w:ascii="Century Gothic" w:eastAsia="Century Gothic" w:hAnsi="Century Gothic" w:cs="Century Gothic"/>
          <w:b/>
          <w:bCs/>
          <w:color w:val="C41532"/>
          <w:kern w:val="0"/>
          <w14:ligatures w14:val="none"/>
        </w:rPr>
        <w:t>« </w:t>
      </w:r>
      <w:r w:rsidR="00FB2095" w:rsidRPr="00191084">
        <w:rPr>
          <w:rFonts w:ascii="Century Gothic" w:eastAsia="Century Gothic" w:hAnsi="Century Gothic" w:cs="Century Gothic"/>
          <w:b/>
          <w:bCs/>
          <w:color w:val="C41532"/>
          <w:kern w:val="0"/>
          <w14:ligatures w14:val="none"/>
        </w:rPr>
        <w:t xml:space="preserve">Cap Métiers tour thématique </w:t>
      </w:r>
      <w:r w:rsidR="00130E0A" w:rsidRPr="00191084">
        <w:rPr>
          <w:rFonts w:ascii="Century Gothic" w:eastAsia="Century Gothic" w:hAnsi="Century Gothic" w:cs="Century Gothic"/>
          <w:b/>
          <w:bCs/>
          <w:color w:val="C41532"/>
          <w:kern w:val="0"/>
          <w14:ligatures w14:val="none"/>
        </w:rPr>
        <w:t>»</w:t>
      </w:r>
    </w:p>
    <w:p w14:paraId="68525AEA" w14:textId="4E96E4C1" w:rsidR="00130E0A" w:rsidRPr="00191084" w:rsidRDefault="00FB2095" w:rsidP="00FB2095">
      <w:pPr>
        <w:spacing w:after="0"/>
        <w:jc w:val="right"/>
        <w:rPr>
          <w:rFonts w:ascii="Century Gothic" w:eastAsia="Century Gothic" w:hAnsi="Century Gothic" w:cs="Century Gothic"/>
          <w:b/>
          <w:bCs/>
          <w:kern w:val="0"/>
          <w14:ligatures w14:val="none"/>
        </w:rPr>
      </w:pPr>
      <w:proofErr w:type="gramStart"/>
      <w:r w:rsidRPr="00191084">
        <w:rPr>
          <w:rFonts w:ascii="Century Gothic" w:eastAsia="Century Gothic" w:hAnsi="Century Gothic" w:cs="Century Gothic"/>
          <w:b/>
          <w:bCs/>
          <w:color w:val="C41532"/>
          <w:kern w:val="0"/>
          <w14:ligatures w14:val="none"/>
        </w:rPr>
        <w:t>en</w:t>
      </w:r>
      <w:proofErr w:type="gramEnd"/>
      <w:r w:rsidRPr="00191084">
        <w:rPr>
          <w:rFonts w:ascii="Century Gothic" w:eastAsia="Century Gothic" w:hAnsi="Century Gothic" w:cs="Century Gothic"/>
          <w:b/>
          <w:bCs/>
          <w:color w:val="C41532"/>
          <w:kern w:val="0"/>
          <w14:ligatures w14:val="none"/>
        </w:rPr>
        <w:t xml:space="preserve"> Nouvelle</w:t>
      </w:r>
      <w:r w:rsidR="00130E0A" w:rsidRPr="00191084">
        <w:rPr>
          <w:rFonts w:ascii="Century Gothic" w:eastAsia="Century Gothic" w:hAnsi="Century Gothic" w:cs="Century Gothic"/>
          <w:b/>
          <w:bCs/>
          <w:color w:val="C41532"/>
          <w:kern w:val="0"/>
          <w14:ligatures w14:val="none"/>
        </w:rPr>
        <w:t>-</w:t>
      </w:r>
      <w:r w:rsidRPr="00191084">
        <w:rPr>
          <w:rFonts w:ascii="Century Gothic" w:eastAsia="Century Gothic" w:hAnsi="Century Gothic" w:cs="Century Gothic"/>
          <w:b/>
          <w:bCs/>
          <w:color w:val="C41532"/>
          <w:kern w:val="0"/>
          <w14:ligatures w14:val="none"/>
        </w:rPr>
        <w:t>Aquitaine</w:t>
      </w:r>
      <w:r w:rsidRPr="00191084">
        <w:rPr>
          <w:rFonts w:ascii="Century Gothic" w:eastAsia="Century Gothic" w:hAnsi="Century Gothic" w:cs="Century Gothic"/>
          <w:b/>
          <w:bCs/>
          <w:kern w:val="0"/>
          <w14:ligatures w14:val="none"/>
        </w:rPr>
        <w:t xml:space="preserve"> </w:t>
      </w:r>
    </w:p>
    <w:p w14:paraId="3A76A0D2" w14:textId="4CC75202" w:rsidR="00130E0A" w:rsidRPr="00191084" w:rsidRDefault="00130E0A" w:rsidP="00130E0A">
      <w:pPr>
        <w:spacing w:after="0"/>
        <w:rPr>
          <w:rFonts w:ascii="Century Gothic" w:eastAsia="Century Gothic" w:hAnsi="Century Gothic" w:cs="Century Gothic"/>
          <w:kern w:val="0"/>
          <w14:ligatures w14:val="none"/>
        </w:rPr>
      </w:pPr>
    </w:p>
    <w:p w14:paraId="663CD475" w14:textId="24B214EB" w:rsidR="00130E0A" w:rsidRPr="00191084" w:rsidRDefault="00130E0A" w:rsidP="00130E0A">
      <w:pPr>
        <w:spacing w:after="0"/>
        <w:jc w:val="both"/>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Cap Métiers</w:t>
      </w:r>
      <w:r w:rsidRPr="00191084">
        <w:rPr>
          <w:rFonts w:ascii="Century Gothic" w:eastAsia="Century Gothic" w:hAnsi="Century Gothic" w:cs="Century Gothic"/>
          <w:color w:val="000000"/>
          <w:kern w:val="0"/>
          <w14:ligatures w14:val="none"/>
        </w:rPr>
        <w:t xml:space="preserve"> déploie </w:t>
      </w:r>
      <w:r w:rsidRPr="00191084">
        <w:rPr>
          <w:rFonts w:ascii="Century Gothic" w:eastAsia="Century Gothic" w:hAnsi="Century Gothic" w:cs="Century Gothic"/>
          <w:kern w:val="0"/>
          <w14:ligatures w14:val="none"/>
        </w:rPr>
        <w:t xml:space="preserve">son offre de service « Cap Métiers Tour » sur les territoires de la région Nouvelle-Aquitaine et organise des parcours collectifs de découverte des métiers sur ses </w:t>
      </w:r>
      <w:r w:rsidR="00C5531A" w:rsidRPr="00191084">
        <w:rPr>
          <w:rFonts w:ascii="Century Gothic" w:eastAsia="Century Gothic" w:hAnsi="Century Gothic" w:cs="Century Gothic"/>
          <w:kern w:val="0"/>
          <w14:ligatures w14:val="none"/>
        </w:rPr>
        <w:t>lieux d’accueil</w:t>
      </w:r>
      <w:r w:rsidRPr="00191084">
        <w:rPr>
          <w:rFonts w:ascii="Century Gothic" w:eastAsia="Century Gothic" w:hAnsi="Century Gothic" w:cs="Century Gothic"/>
          <w:kern w:val="0"/>
          <w14:ligatures w14:val="none"/>
        </w:rPr>
        <w:t xml:space="preserve"> de Pessac, Limoges et La Rochelle (2024). L</w:t>
      </w:r>
      <w:r w:rsidRPr="00191084">
        <w:rPr>
          <w:rFonts w:ascii="Century Gothic" w:eastAsia="Calibri" w:hAnsi="Century Gothic" w:cs="Times New Roman"/>
          <w:kern w:val="0"/>
          <w14:ligatures w14:val="none"/>
        </w:rPr>
        <w:t xml:space="preserve">es </w:t>
      </w:r>
      <w:r w:rsidR="00C5531A" w:rsidRPr="00191084">
        <w:rPr>
          <w:rFonts w:ascii="Century Gothic" w:eastAsia="Calibri" w:hAnsi="Century Gothic" w:cs="Times New Roman"/>
          <w:kern w:val="0"/>
          <w14:ligatures w14:val="none"/>
        </w:rPr>
        <w:t>C</w:t>
      </w:r>
      <w:r w:rsidRPr="00191084">
        <w:rPr>
          <w:rFonts w:ascii="Century Gothic" w:eastAsia="Calibri" w:hAnsi="Century Gothic" w:cs="Times New Roman"/>
          <w:kern w:val="0"/>
          <w14:ligatures w14:val="none"/>
        </w:rPr>
        <w:t xml:space="preserve">oups de projecteur et les Grandes Expositions sont des outils </w:t>
      </w:r>
      <w:proofErr w:type="spellStart"/>
      <w:r w:rsidRPr="00191084">
        <w:rPr>
          <w:rFonts w:ascii="Century Gothic" w:eastAsia="Calibri" w:hAnsi="Century Gothic" w:cs="Times New Roman"/>
          <w:kern w:val="0"/>
          <w14:ligatures w14:val="none"/>
        </w:rPr>
        <w:t>ludo</w:t>
      </w:r>
      <w:proofErr w:type="spellEnd"/>
      <w:r w:rsidRPr="00191084">
        <w:rPr>
          <w:rFonts w:ascii="Century Gothic" w:eastAsia="Calibri" w:hAnsi="Century Gothic" w:cs="Times New Roman"/>
          <w:kern w:val="0"/>
          <w14:ligatures w14:val="none"/>
        </w:rPr>
        <w:t>-pédagogiques</w:t>
      </w:r>
      <w:r w:rsidR="00C5531A" w:rsidRPr="00191084">
        <w:rPr>
          <w:rFonts w:ascii="Century Gothic" w:eastAsia="Calibri" w:hAnsi="Century Gothic" w:cs="Times New Roman"/>
          <w:kern w:val="0"/>
          <w14:ligatures w14:val="none"/>
        </w:rPr>
        <w:t>,</w:t>
      </w:r>
      <w:r w:rsidRPr="00191084">
        <w:rPr>
          <w:rFonts w:ascii="Century Gothic" w:eastAsia="Calibri" w:hAnsi="Century Gothic" w:cs="Times New Roman"/>
          <w:kern w:val="0"/>
          <w14:ligatures w14:val="none"/>
        </w:rPr>
        <w:t xml:space="preserve"> supports de parcours de découverte des métiers sous la forme d’expositions itinérantes. Ces </w:t>
      </w:r>
      <w:r w:rsidR="005A5508" w:rsidRPr="00191084">
        <w:rPr>
          <w:rFonts w:ascii="Century Gothic" w:eastAsia="Calibri" w:hAnsi="Century Gothic" w:cs="Times New Roman"/>
          <w:kern w:val="0"/>
          <w14:ligatures w14:val="none"/>
        </w:rPr>
        <w:t xml:space="preserve">outils </w:t>
      </w:r>
      <w:r w:rsidRPr="00191084">
        <w:rPr>
          <w:rFonts w:ascii="Century Gothic" w:eastAsia="Calibri" w:hAnsi="Century Gothic" w:cs="Times New Roman"/>
          <w:kern w:val="0"/>
          <w14:ligatures w14:val="none"/>
        </w:rPr>
        <w:t>peuvent être mis à disposition selon leur disponibilité, sur demande et après validation d’un projet d’animation</w:t>
      </w:r>
      <w:r w:rsidR="008EC0EB" w:rsidRPr="00191084">
        <w:rPr>
          <w:rFonts w:ascii="Century Gothic" w:eastAsia="Calibri" w:hAnsi="Century Gothic" w:cs="Times New Roman"/>
          <w:kern w:val="0"/>
          <w14:ligatures w14:val="none"/>
        </w:rPr>
        <w:t xml:space="preserve"> </w:t>
      </w:r>
      <w:r w:rsidRPr="00191084">
        <w:rPr>
          <w:rFonts w:ascii="Century Gothic" w:eastAsia="Calibri" w:hAnsi="Century Gothic" w:cs="Times New Roman"/>
          <w:kern w:val="0"/>
          <w14:ligatures w14:val="none"/>
        </w:rPr>
        <w:t>sur le territoire, en tant que « Cap Métier</w:t>
      </w:r>
      <w:r w:rsidR="00C5531A" w:rsidRPr="00191084">
        <w:rPr>
          <w:rFonts w:ascii="Century Gothic" w:eastAsia="Calibri" w:hAnsi="Century Gothic" w:cs="Times New Roman"/>
          <w:kern w:val="0"/>
          <w14:ligatures w14:val="none"/>
        </w:rPr>
        <w:t>s</w:t>
      </w:r>
      <w:r w:rsidRPr="00191084">
        <w:rPr>
          <w:rFonts w:ascii="Century Gothic" w:eastAsia="Calibri" w:hAnsi="Century Gothic" w:cs="Times New Roman"/>
          <w:kern w:val="0"/>
          <w14:ligatures w14:val="none"/>
        </w:rPr>
        <w:t xml:space="preserve"> Tour Thématique » pour des opérations partenariales.</w:t>
      </w:r>
    </w:p>
    <w:p w14:paraId="46AF6EBC" w14:textId="77777777" w:rsidR="00130E0A" w:rsidRPr="00191084" w:rsidRDefault="00130E0A" w:rsidP="00130E0A">
      <w:pPr>
        <w:spacing w:after="0"/>
        <w:rPr>
          <w:rFonts w:ascii="Century Gothic" w:eastAsia="Calibri" w:hAnsi="Century Gothic" w:cs="Times New Roman"/>
          <w:kern w:val="0"/>
          <w14:ligatures w14:val="none"/>
        </w:rPr>
      </w:pPr>
    </w:p>
    <w:p w14:paraId="25D40E1F" w14:textId="07FD932E" w:rsidR="008D6CFF" w:rsidRPr="00191084" w:rsidRDefault="00130E0A" w:rsidP="00EC2944">
      <w:p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Toute demande de mise à disposition d’un </w:t>
      </w:r>
      <w:r w:rsidR="00C5531A" w:rsidRPr="00191084">
        <w:rPr>
          <w:rFonts w:ascii="Century Gothic" w:eastAsia="Calibri" w:hAnsi="Century Gothic" w:cs="Times New Roman"/>
          <w:kern w:val="0"/>
          <w14:ligatures w14:val="none"/>
        </w:rPr>
        <w:t>C</w:t>
      </w:r>
      <w:r w:rsidRPr="00191084">
        <w:rPr>
          <w:rFonts w:ascii="Century Gothic" w:eastAsia="Calibri" w:hAnsi="Century Gothic" w:cs="Times New Roman"/>
          <w:kern w:val="0"/>
          <w14:ligatures w14:val="none"/>
        </w:rPr>
        <w:t xml:space="preserve">oup de projecteur ou d’une </w:t>
      </w:r>
      <w:r w:rsidR="00C5531A" w:rsidRPr="00191084">
        <w:rPr>
          <w:rFonts w:ascii="Century Gothic" w:eastAsia="Calibri" w:hAnsi="Century Gothic" w:cs="Times New Roman"/>
          <w:kern w:val="0"/>
          <w14:ligatures w14:val="none"/>
        </w:rPr>
        <w:t>G</w:t>
      </w:r>
      <w:r w:rsidRPr="00191084">
        <w:rPr>
          <w:rFonts w:ascii="Century Gothic" w:eastAsia="Calibri" w:hAnsi="Century Gothic" w:cs="Times New Roman"/>
          <w:kern w:val="0"/>
          <w14:ligatures w14:val="none"/>
        </w:rPr>
        <w:t xml:space="preserve">rande </w:t>
      </w:r>
      <w:r w:rsidR="00C5531A" w:rsidRPr="00191084">
        <w:rPr>
          <w:rFonts w:ascii="Century Gothic" w:eastAsia="Calibri" w:hAnsi="Century Gothic" w:cs="Times New Roman"/>
          <w:kern w:val="0"/>
          <w14:ligatures w14:val="none"/>
        </w:rPr>
        <w:t>E</w:t>
      </w:r>
      <w:r w:rsidRPr="00191084">
        <w:rPr>
          <w:rFonts w:ascii="Century Gothic" w:eastAsia="Calibri" w:hAnsi="Century Gothic" w:cs="Times New Roman"/>
          <w:kern w:val="0"/>
          <w14:ligatures w14:val="none"/>
        </w:rPr>
        <w:t xml:space="preserve">xposition </w:t>
      </w:r>
      <w:r w:rsidR="00C5531A" w:rsidRPr="00191084">
        <w:rPr>
          <w:rFonts w:ascii="Century Gothic" w:eastAsia="Calibri" w:hAnsi="Century Gothic" w:cs="Times New Roman"/>
          <w:kern w:val="0"/>
          <w14:ligatures w14:val="none"/>
        </w:rPr>
        <w:t>fera</w:t>
      </w:r>
      <w:r w:rsidRPr="00191084">
        <w:rPr>
          <w:rFonts w:ascii="Century Gothic" w:eastAsia="Calibri" w:hAnsi="Century Gothic" w:cs="Times New Roman"/>
          <w:kern w:val="0"/>
          <w14:ligatures w14:val="none"/>
        </w:rPr>
        <w:t xml:space="preserve"> l’objet d’une </w:t>
      </w:r>
      <w:r w:rsidR="00014058" w:rsidRPr="00191084">
        <w:rPr>
          <w:rFonts w:ascii="Century Gothic" w:eastAsia="Calibri" w:hAnsi="Century Gothic" w:cs="Times New Roman"/>
          <w:kern w:val="0"/>
          <w14:ligatures w14:val="none"/>
        </w:rPr>
        <w:t>pré</w:t>
      </w:r>
      <w:r w:rsidR="00C5531A" w:rsidRPr="00191084">
        <w:rPr>
          <w:rFonts w:ascii="Century Gothic" w:eastAsia="Calibri" w:hAnsi="Century Gothic" w:cs="Times New Roman"/>
          <w:kern w:val="0"/>
          <w14:ligatures w14:val="none"/>
        </w:rPr>
        <w:t>-</w:t>
      </w:r>
      <w:r w:rsidR="00014058" w:rsidRPr="00191084">
        <w:rPr>
          <w:rFonts w:ascii="Century Gothic" w:eastAsia="Calibri" w:hAnsi="Century Gothic" w:cs="Times New Roman"/>
          <w:kern w:val="0"/>
          <w14:ligatures w14:val="none"/>
        </w:rPr>
        <w:t xml:space="preserve">réservation suivie d’une </w:t>
      </w:r>
      <w:r w:rsidRPr="00191084">
        <w:rPr>
          <w:rFonts w:ascii="Century Gothic" w:eastAsia="Calibri" w:hAnsi="Century Gothic" w:cs="Times New Roman"/>
          <w:kern w:val="0"/>
          <w14:ligatures w14:val="none"/>
        </w:rPr>
        <w:t xml:space="preserve">étude </w:t>
      </w:r>
      <w:r w:rsidR="00014058" w:rsidRPr="00191084">
        <w:rPr>
          <w:rFonts w:ascii="Century Gothic" w:eastAsia="Calibri" w:hAnsi="Century Gothic" w:cs="Times New Roman"/>
          <w:kern w:val="0"/>
          <w14:ligatures w14:val="none"/>
        </w:rPr>
        <w:t>de votre dossier de demande</w:t>
      </w:r>
      <w:r w:rsidR="00903DE7" w:rsidRPr="00191084">
        <w:rPr>
          <w:rFonts w:ascii="Century Gothic" w:eastAsia="Calibri" w:hAnsi="Century Gothic" w:cs="Times New Roman"/>
          <w:kern w:val="0"/>
          <w14:ligatures w14:val="none"/>
        </w:rPr>
        <w:t>.</w:t>
      </w:r>
      <w:r w:rsidRPr="00191084">
        <w:rPr>
          <w:rFonts w:ascii="Century Gothic" w:eastAsia="Calibri" w:hAnsi="Century Gothic" w:cs="Times New Roman"/>
          <w:kern w:val="0"/>
          <w14:ligatures w14:val="none"/>
        </w:rPr>
        <w:t xml:space="preserve"> </w:t>
      </w:r>
      <w:r w:rsidR="00014058" w:rsidRPr="00191084">
        <w:rPr>
          <w:rFonts w:ascii="Century Gothic" w:eastAsia="Calibri" w:hAnsi="Century Gothic" w:cs="Times New Roman"/>
          <w:kern w:val="0"/>
          <w14:ligatures w14:val="none"/>
        </w:rPr>
        <w:t>Nous vérifierons</w:t>
      </w:r>
      <w:r w:rsidRPr="00191084">
        <w:rPr>
          <w:rFonts w:ascii="Century Gothic" w:eastAsia="Calibri" w:hAnsi="Century Gothic" w:cs="Times New Roman"/>
          <w:kern w:val="0"/>
          <w14:ligatures w14:val="none"/>
        </w:rPr>
        <w:t xml:space="preserve"> que toutes les conditions nécessaires au déploiement sont réunies</w:t>
      </w:r>
      <w:r w:rsidR="00CE66DF" w:rsidRPr="00191084">
        <w:rPr>
          <w:rFonts w:ascii="Century Gothic" w:eastAsia="Calibri" w:hAnsi="Century Gothic" w:cs="Times New Roman"/>
          <w:kern w:val="0"/>
          <w14:ligatures w14:val="none"/>
        </w:rPr>
        <w:t xml:space="preserve">, dès réception des documents suivants, </w:t>
      </w:r>
      <w:r w:rsidR="001A59A2" w:rsidRPr="00191084">
        <w:rPr>
          <w:rFonts w:ascii="Century Gothic" w:eastAsia="Calibri" w:hAnsi="Century Gothic" w:cs="Times New Roman"/>
          <w:kern w:val="0"/>
          <w14:ligatures w14:val="none"/>
        </w:rPr>
        <w:t xml:space="preserve">complétés et </w:t>
      </w:r>
      <w:r w:rsidR="00352935" w:rsidRPr="00191084">
        <w:rPr>
          <w:rFonts w:ascii="Century Gothic" w:eastAsia="Calibri" w:hAnsi="Century Gothic" w:cs="Times New Roman"/>
          <w:kern w:val="0"/>
          <w14:ligatures w14:val="none"/>
        </w:rPr>
        <w:t>signés :</w:t>
      </w:r>
      <w:r w:rsidR="00C63850" w:rsidRPr="00191084">
        <w:rPr>
          <w:rFonts w:ascii="Century Gothic" w:eastAsia="Calibri" w:hAnsi="Century Gothic" w:cs="Times New Roman"/>
          <w:kern w:val="0"/>
          <w14:ligatures w14:val="none"/>
        </w:rPr>
        <w:t xml:space="preserve"> </w:t>
      </w:r>
    </w:p>
    <w:p w14:paraId="5AF88B75" w14:textId="77777777" w:rsidR="00370E68" w:rsidRPr="00191084" w:rsidRDefault="00370E68" w:rsidP="00C024C8">
      <w:pPr>
        <w:spacing w:after="0" w:line="240" w:lineRule="auto"/>
        <w:jc w:val="both"/>
        <w:rPr>
          <w:rFonts w:ascii="Century Gothic" w:eastAsia="Calibri" w:hAnsi="Century Gothic" w:cs="Times New Roman"/>
          <w:kern w:val="0"/>
          <w14:ligatures w14:val="none"/>
        </w:rPr>
      </w:pPr>
    </w:p>
    <w:p w14:paraId="6E9D48ED" w14:textId="7BE23ECD" w:rsidR="0044585B" w:rsidRPr="00191084" w:rsidRDefault="0044585B" w:rsidP="008D6CFF">
      <w:pPr>
        <w:pStyle w:val="Paragraphedeliste"/>
        <w:numPr>
          <w:ilvl w:val="0"/>
          <w:numId w:val="25"/>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Page d’identification de votre structure et des contacts</w:t>
      </w:r>
    </w:p>
    <w:p w14:paraId="2655302A" w14:textId="23C8EF9E" w:rsidR="00637BE7" w:rsidRPr="00191084" w:rsidRDefault="009746D3" w:rsidP="008D6CFF">
      <w:pPr>
        <w:pStyle w:val="Paragraphedeliste"/>
        <w:numPr>
          <w:ilvl w:val="0"/>
          <w:numId w:val="25"/>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La f</w:t>
      </w:r>
      <w:r w:rsidR="00130E0A" w:rsidRPr="00191084">
        <w:rPr>
          <w:rFonts w:ascii="Century Gothic" w:eastAsia="Calibri" w:hAnsi="Century Gothic" w:cs="Times New Roman"/>
          <w:kern w:val="0"/>
          <w14:ligatures w14:val="none"/>
        </w:rPr>
        <w:t xml:space="preserve">iche de diagnostic </w:t>
      </w:r>
      <w:r w:rsidR="004C046D" w:rsidRPr="00191084">
        <w:rPr>
          <w:rFonts w:ascii="Century Gothic" w:eastAsia="Calibri" w:hAnsi="Century Gothic" w:cs="Times New Roman"/>
          <w:kern w:val="0"/>
          <w14:ligatures w14:val="none"/>
        </w:rPr>
        <w:t>technique</w:t>
      </w:r>
      <w:r w:rsidR="00A8600A" w:rsidRPr="00191084">
        <w:rPr>
          <w:rFonts w:ascii="Century Gothic" w:eastAsia="Calibri" w:hAnsi="Century Gothic" w:cs="Times New Roman"/>
          <w:kern w:val="0"/>
          <w14:ligatures w14:val="none"/>
        </w:rPr>
        <w:t> </w:t>
      </w:r>
      <w:r w:rsidR="008C65D0" w:rsidRPr="00191084">
        <w:rPr>
          <w:rFonts w:ascii="Century Gothic" w:eastAsia="Calibri" w:hAnsi="Century Gothic" w:cs="Times New Roman"/>
          <w:kern w:val="0"/>
          <w14:ligatures w14:val="none"/>
        </w:rPr>
        <w:t>en</w:t>
      </w:r>
      <w:r w:rsidR="00A8600A" w:rsidRPr="00191084">
        <w:rPr>
          <w:rFonts w:ascii="Century Gothic" w:eastAsia="Calibri" w:hAnsi="Century Gothic" w:cs="Times New Roman"/>
          <w:kern w:val="0"/>
          <w14:ligatures w14:val="none"/>
        </w:rPr>
        <w:t xml:space="preserve"> a</w:t>
      </w:r>
      <w:r w:rsidR="008D6CFF" w:rsidRPr="00191084">
        <w:rPr>
          <w:rFonts w:ascii="Century Gothic" w:eastAsia="Calibri" w:hAnsi="Century Gothic" w:cs="Times New Roman"/>
          <w:kern w:val="0"/>
          <w14:ligatures w14:val="none"/>
        </w:rPr>
        <w:t>nnexe I</w:t>
      </w:r>
      <w:r w:rsidR="00A8600A" w:rsidRPr="00191084">
        <w:rPr>
          <w:rFonts w:ascii="Century Gothic" w:eastAsia="Calibri" w:hAnsi="Century Gothic" w:cs="Times New Roman"/>
          <w:kern w:val="0"/>
          <w14:ligatures w14:val="none"/>
        </w:rPr>
        <w:t xml:space="preserve"> </w:t>
      </w:r>
      <w:r w:rsidR="001E3DA0" w:rsidRPr="00191084">
        <w:rPr>
          <w:rFonts w:ascii="Century Gothic" w:eastAsia="Calibri" w:hAnsi="Century Gothic" w:cs="Times New Roman"/>
          <w:kern w:val="0"/>
          <w14:ligatures w14:val="none"/>
        </w:rPr>
        <w:t xml:space="preserve"> </w:t>
      </w:r>
    </w:p>
    <w:p w14:paraId="62460F17" w14:textId="7763F90D" w:rsidR="007A7EC0" w:rsidRPr="00191084" w:rsidRDefault="007A7EC0" w:rsidP="008D6CFF">
      <w:pPr>
        <w:pStyle w:val="Paragraphedeliste"/>
        <w:numPr>
          <w:ilvl w:val="0"/>
          <w:numId w:val="25"/>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Le plan d’animation </w:t>
      </w:r>
      <w:r w:rsidR="00A8600A" w:rsidRPr="00191084">
        <w:rPr>
          <w:rFonts w:ascii="Century Gothic" w:eastAsia="Calibri" w:hAnsi="Century Gothic" w:cs="Times New Roman"/>
          <w:kern w:val="0"/>
          <w14:ligatures w14:val="none"/>
        </w:rPr>
        <w:t xml:space="preserve">local </w:t>
      </w:r>
      <w:r w:rsidR="007471F7" w:rsidRPr="00191084">
        <w:rPr>
          <w:rFonts w:ascii="Century Gothic" w:eastAsia="Calibri" w:hAnsi="Century Gothic" w:cs="Times New Roman"/>
          <w:kern w:val="0"/>
          <w14:ligatures w14:val="none"/>
        </w:rPr>
        <w:t>en</w:t>
      </w:r>
      <w:r w:rsidR="00A8600A" w:rsidRPr="00191084">
        <w:rPr>
          <w:rFonts w:ascii="Century Gothic" w:eastAsia="Calibri" w:hAnsi="Century Gothic" w:cs="Times New Roman"/>
          <w:kern w:val="0"/>
          <w14:ligatures w14:val="none"/>
        </w:rPr>
        <w:t xml:space="preserve"> annexe</w:t>
      </w:r>
      <w:r w:rsidRPr="00191084">
        <w:rPr>
          <w:rFonts w:ascii="Century Gothic" w:eastAsia="Calibri" w:hAnsi="Century Gothic" w:cs="Times New Roman"/>
          <w:kern w:val="0"/>
          <w14:ligatures w14:val="none"/>
        </w:rPr>
        <w:t xml:space="preserve"> II</w:t>
      </w:r>
    </w:p>
    <w:p w14:paraId="208A395D" w14:textId="11117EC9" w:rsidR="000613A1" w:rsidRPr="00191084" w:rsidRDefault="0044585B" w:rsidP="008D6CFF">
      <w:pPr>
        <w:pStyle w:val="Paragraphedeliste"/>
        <w:numPr>
          <w:ilvl w:val="0"/>
          <w:numId w:val="25"/>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La</w:t>
      </w:r>
      <w:r w:rsidR="009746D3" w:rsidRPr="00191084">
        <w:rPr>
          <w:rFonts w:ascii="Century Gothic" w:eastAsia="Calibri" w:hAnsi="Century Gothic" w:cs="Times New Roman"/>
          <w:kern w:val="0"/>
          <w14:ligatures w14:val="none"/>
        </w:rPr>
        <w:t xml:space="preserve"> charte d</w:t>
      </w:r>
      <w:r w:rsidR="00FB374D" w:rsidRPr="00191084">
        <w:rPr>
          <w:rFonts w:ascii="Century Gothic" w:eastAsia="Calibri" w:hAnsi="Century Gothic" w:cs="Times New Roman"/>
          <w:kern w:val="0"/>
          <w14:ligatures w14:val="none"/>
        </w:rPr>
        <w:t xml:space="preserve">e </w:t>
      </w:r>
      <w:r w:rsidR="009746D3" w:rsidRPr="00191084">
        <w:rPr>
          <w:rFonts w:ascii="Century Gothic" w:eastAsia="Calibri" w:hAnsi="Century Gothic" w:cs="Times New Roman"/>
          <w:kern w:val="0"/>
          <w14:ligatures w14:val="none"/>
        </w:rPr>
        <w:t>communication</w:t>
      </w:r>
      <w:r w:rsidR="00352935" w:rsidRPr="00191084">
        <w:rPr>
          <w:rFonts w:ascii="Century Gothic" w:eastAsia="Calibri" w:hAnsi="Century Gothic" w:cs="Times New Roman"/>
          <w:kern w:val="0"/>
          <w14:ligatures w14:val="none"/>
        </w:rPr>
        <w:t> </w:t>
      </w:r>
      <w:r w:rsidR="007471F7" w:rsidRPr="00191084">
        <w:rPr>
          <w:rFonts w:ascii="Century Gothic" w:eastAsia="Calibri" w:hAnsi="Century Gothic" w:cs="Times New Roman"/>
          <w:kern w:val="0"/>
          <w14:ligatures w14:val="none"/>
        </w:rPr>
        <w:t>en</w:t>
      </w:r>
      <w:ins w:id="0" w:author="Corinne LAFITTE" w:date="2023-10-20T10:52:00Z">
        <w:r w:rsidRPr="00191084">
          <w:rPr>
            <w:rFonts w:ascii="Century Gothic" w:eastAsia="Calibri" w:hAnsi="Century Gothic" w:cs="Times New Roman"/>
            <w:kern w:val="0"/>
            <w14:ligatures w14:val="none"/>
          </w:rPr>
          <w:t xml:space="preserve"> </w:t>
        </w:r>
      </w:ins>
      <w:del w:id="1" w:author="Corinne LAFITTE" w:date="2023-10-20T10:52:00Z">
        <w:r w:rsidR="009746D3" w:rsidRPr="00191084" w:rsidDel="0044585B">
          <w:rPr>
            <w:rFonts w:ascii="Century Gothic" w:eastAsia="Calibri" w:hAnsi="Century Gothic" w:cs="Times New Roman"/>
            <w:kern w:val="0"/>
            <w14:ligatures w14:val="none"/>
          </w:rPr>
          <w:delText>.</w:delText>
        </w:r>
      </w:del>
      <w:r w:rsidR="009746D3" w:rsidRPr="00191084">
        <w:rPr>
          <w:rFonts w:ascii="Century Gothic" w:eastAsia="Calibri" w:hAnsi="Century Gothic" w:cs="Times New Roman"/>
          <w:kern w:val="0"/>
          <w14:ligatures w14:val="none"/>
        </w:rPr>
        <w:t>annexe III</w:t>
      </w:r>
      <w:r w:rsidR="001A59A2" w:rsidRPr="00191084">
        <w:rPr>
          <w:rFonts w:ascii="Century Gothic" w:eastAsia="Calibri" w:hAnsi="Century Gothic" w:cs="Times New Roman"/>
          <w:kern w:val="0"/>
          <w14:ligatures w14:val="none"/>
        </w:rPr>
        <w:t xml:space="preserve"> </w:t>
      </w:r>
    </w:p>
    <w:p w14:paraId="7FC8FFF6" w14:textId="77777777" w:rsidR="001E4123" w:rsidRPr="00191084" w:rsidRDefault="001E4123" w:rsidP="00324068">
      <w:pPr>
        <w:pStyle w:val="Paragraphedeliste"/>
        <w:spacing w:after="0" w:line="240" w:lineRule="auto"/>
        <w:rPr>
          <w:rFonts w:ascii="Century Gothic" w:eastAsia="Calibri" w:hAnsi="Century Gothic" w:cs="Times New Roman"/>
          <w:kern w:val="0"/>
          <w14:ligatures w14:val="none"/>
        </w:rPr>
      </w:pPr>
    </w:p>
    <w:p w14:paraId="2704177B" w14:textId="4A54DBC5" w:rsidR="003A41CC" w:rsidRPr="00191084" w:rsidRDefault="00FD086B" w:rsidP="00FB374D">
      <w:pPr>
        <w:spacing w:after="0" w:line="240" w:lineRule="auto"/>
        <w:rPr>
          <w:rFonts w:ascii="Century Gothic" w:eastAsia="Calibri" w:hAnsi="Century Gothic" w:cs="Times New Roman"/>
          <w:color w:val="41165D"/>
          <w:kern w:val="0"/>
          <w14:ligatures w14:val="none"/>
        </w:rPr>
      </w:pPr>
      <w:r w:rsidRPr="00191084">
        <w:rPr>
          <w:rFonts w:ascii="Century Gothic" w:eastAsia="Calibri" w:hAnsi="Century Gothic" w:cs="Times New Roman"/>
          <w:b/>
          <w:bCs/>
          <w:color w:val="41165D"/>
          <w:kern w:val="0"/>
          <w14:ligatures w14:val="none"/>
        </w:rPr>
        <w:t xml:space="preserve">Etape 0 - </w:t>
      </w:r>
      <w:r w:rsidR="00014058" w:rsidRPr="00191084">
        <w:rPr>
          <w:rFonts w:ascii="Century Gothic" w:eastAsia="Calibri" w:hAnsi="Century Gothic" w:cs="Times New Roman"/>
          <w:b/>
          <w:bCs/>
          <w:color w:val="41165D"/>
          <w:kern w:val="0"/>
          <w14:ligatures w14:val="none"/>
        </w:rPr>
        <w:t>Condition préalable</w:t>
      </w:r>
      <w:r w:rsidR="00014058" w:rsidRPr="00191084">
        <w:rPr>
          <w:rFonts w:ascii="Century Gothic" w:eastAsia="Calibri" w:hAnsi="Century Gothic" w:cs="Times New Roman"/>
          <w:color w:val="41165D"/>
          <w:kern w:val="0"/>
          <w14:ligatures w14:val="none"/>
        </w:rPr>
        <w:t xml:space="preserve"> </w:t>
      </w:r>
    </w:p>
    <w:p w14:paraId="6FBC5175" w14:textId="77777777" w:rsidR="00142FD7" w:rsidRPr="00191084" w:rsidRDefault="00142FD7">
      <w:pPr>
        <w:spacing w:after="0" w:line="240" w:lineRule="auto"/>
        <w:jc w:val="both"/>
        <w:rPr>
          <w:rFonts w:ascii="Century Gothic" w:eastAsia="Calibri" w:hAnsi="Century Gothic" w:cs="Times New Roman"/>
          <w:kern w:val="0"/>
          <w14:ligatures w14:val="none"/>
        </w:rPr>
      </w:pPr>
    </w:p>
    <w:p w14:paraId="2B7A1208" w14:textId="7679E6B0" w:rsidR="00130E0A" w:rsidRPr="00191084" w:rsidRDefault="00130E0A" w:rsidP="00C024C8">
      <w:pPr>
        <w:spacing w:after="0" w:line="240" w:lineRule="auto"/>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Nos expositions doivent </w:t>
      </w:r>
      <w:r w:rsidR="000078C2" w:rsidRPr="00191084">
        <w:rPr>
          <w:rFonts w:ascii="Century Gothic" w:eastAsia="Calibri" w:hAnsi="Century Gothic" w:cs="Times New Roman"/>
          <w:kern w:val="0"/>
          <w14:ligatures w14:val="none"/>
        </w:rPr>
        <w:t>être</w:t>
      </w:r>
      <w:r w:rsidRPr="00191084">
        <w:rPr>
          <w:rFonts w:ascii="Century Gothic" w:eastAsia="Calibri" w:hAnsi="Century Gothic" w:cs="Times New Roman"/>
          <w:kern w:val="0"/>
          <w14:ligatures w14:val="none"/>
        </w:rPr>
        <w:t xml:space="preserve"> déploy</w:t>
      </w:r>
      <w:r w:rsidR="000078C2" w:rsidRPr="00191084">
        <w:rPr>
          <w:rFonts w:ascii="Century Gothic" w:eastAsia="Calibri" w:hAnsi="Century Gothic" w:cs="Times New Roman"/>
          <w:kern w:val="0"/>
          <w14:ligatures w14:val="none"/>
        </w:rPr>
        <w:t xml:space="preserve">ées </w:t>
      </w:r>
      <w:r w:rsidRPr="00191084">
        <w:rPr>
          <w:rFonts w:ascii="Century Gothic" w:eastAsia="Calibri" w:hAnsi="Century Gothic" w:cs="Times New Roman"/>
          <w:kern w:val="0"/>
          <w14:ligatures w14:val="none"/>
        </w:rPr>
        <w:t>à plus d</w:t>
      </w:r>
      <w:r w:rsidR="00C5531A" w:rsidRPr="00191084">
        <w:rPr>
          <w:rFonts w:ascii="Century Gothic" w:eastAsia="Calibri" w:hAnsi="Century Gothic" w:cs="Times New Roman"/>
          <w:kern w:val="0"/>
          <w14:ligatures w14:val="none"/>
        </w:rPr>
        <w:t>’une heure</w:t>
      </w:r>
      <w:r w:rsidRPr="00191084">
        <w:rPr>
          <w:rFonts w:ascii="Century Gothic" w:eastAsia="Calibri" w:hAnsi="Century Gothic" w:cs="Times New Roman"/>
          <w:kern w:val="0"/>
          <w14:ligatures w14:val="none"/>
        </w:rPr>
        <w:t xml:space="preserve"> en transport en commun d’un </w:t>
      </w:r>
      <w:r w:rsidR="005A5508" w:rsidRPr="00191084">
        <w:rPr>
          <w:rFonts w:ascii="Century Gothic" w:eastAsia="Calibri" w:hAnsi="Century Gothic" w:cs="Times New Roman"/>
          <w:kern w:val="0"/>
          <w14:ligatures w14:val="none"/>
        </w:rPr>
        <w:t>sit</w:t>
      </w:r>
      <w:r w:rsidR="00C5531A" w:rsidRPr="00191084">
        <w:rPr>
          <w:rFonts w:ascii="Century Gothic" w:eastAsia="Calibri" w:hAnsi="Century Gothic" w:cs="Times New Roman"/>
          <w:kern w:val="0"/>
          <w14:ligatures w14:val="none"/>
        </w:rPr>
        <w:t xml:space="preserve">e </w:t>
      </w:r>
      <w:r w:rsidR="005A5508" w:rsidRPr="00191084">
        <w:rPr>
          <w:rFonts w:ascii="Century Gothic" w:eastAsia="Calibri" w:hAnsi="Century Gothic" w:cs="Times New Roman"/>
          <w:kern w:val="0"/>
          <w14:ligatures w14:val="none"/>
        </w:rPr>
        <w:t>de</w:t>
      </w:r>
      <w:r w:rsidRPr="00191084">
        <w:rPr>
          <w:rFonts w:ascii="Century Gothic" w:eastAsia="Calibri" w:hAnsi="Century Gothic" w:cs="Times New Roman"/>
          <w:kern w:val="0"/>
          <w14:ligatures w14:val="none"/>
        </w:rPr>
        <w:t xml:space="preserve"> Cap Métiers et d’un Cap Métiers Tour programmé sur le territoire</w:t>
      </w:r>
      <w:r w:rsidR="00FD086B" w:rsidRPr="00191084">
        <w:rPr>
          <w:rFonts w:ascii="Century Gothic" w:eastAsia="Calibri" w:hAnsi="Century Gothic" w:cs="Times New Roman"/>
          <w:kern w:val="0"/>
          <w14:ligatures w14:val="none"/>
        </w:rPr>
        <w:t>.</w:t>
      </w:r>
    </w:p>
    <w:p w14:paraId="44AD45B3" w14:textId="77777777" w:rsidR="00130E0A" w:rsidRPr="00191084" w:rsidRDefault="00130E0A" w:rsidP="00130E0A">
      <w:pPr>
        <w:pStyle w:val="Paragraphedeliste"/>
        <w:spacing w:after="0" w:line="240" w:lineRule="auto"/>
        <w:rPr>
          <w:rFonts w:ascii="Century Gothic" w:eastAsia="Calibri" w:hAnsi="Century Gothic" w:cs="Times New Roman"/>
          <w:kern w:val="0"/>
          <w14:ligatures w14:val="none"/>
        </w:rPr>
      </w:pPr>
    </w:p>
    <w:p w14:paraId="0E1440FE" w14:textId="246E6B09" w:rsidR="00130E0A" w:rsidRPr="00191084" w:rsidRDefault="00EC635D" w:rsidP="6CFA60D2">
      <w:pPr>
        <w:pStyle w:val="Paragraphedeliste"/>
        <w:spacing w:after="0" w:line="240" w:lineRule="auto"/>
        <w:rPr>
          <w:rStyle w:val="Lienhypertexte"/>
          <w:rFonts w:ascii="Century Gothic" w:eastAsia="Calibri" w:hAnsi="Century Gothic" w:cs="Times New Roman"/>
          <w:kern w:val="0"/>
          <w14:ligatures w14:val="none"/>
        </w:rPr>
      </w:pPr>
      <w:hyperlink r:id="rId9" w:history="1">
        <w:r w:rsidR="00130E0A" w:rsidRPr="00191084">
          <w:rPr>
            <w:rStyle w:val="Lienhypertexte"/>
            <w:rFonts w:ascii="Century Gothic" w:eastAsia="Calibri" w:hAnsi="Century Gothic" w:cs="Times New Roman"/>
            <w:kern w:val="0"/>
            <w14:ligatures w14:val="none"/>
          </w:rPr>
          <w:t>https://www.cap-metiers.fr/agenda</w:t>
        </w:r>
      </w:hyperlink>
      <w:r w:rsidR="00130E0A" w:rsidRPr="00191084">
        <w:rPr>
          <w:rStyle w:val="Lienhypertexte"/>
          <w:rFonts w:ascii="Century Gothic" w:eastAsia="Calibri" w:hAnsi="Century Gothic" w:cs="Times New Roman"/>
          <w:kern w:val="0"/>
          <w14:ligatures w14:val="none"/>
        </w:rPr>
        <w:t xml:space="preserve">    </w:t>
      </w:r>
    </w:p>
    <w:p w14:paraId="467902E4" w14:textId="6D91D138" w:rsidR="00130E0A" w:rsidRPr="00191084" w:rsidRDefault="00EC635D" w:rsidP="6CFA60D2">
      <w:pPr>
        <w:pStyle w:val="Paragraphedeliste"/>
        <w:spacing w:after="0" w:line="240" w:lineRule="auto"/>
        <w:rPr>
          <w:rStyle w:val="Lienhypertexte"/>
          <w:rFonts w:ascii="Century Gothic" w:eastAsia="Calibri" w:hAnsi="Century Gothic" w:cs="Times New Roman"/>
          <w:kern w:val="0"/>
          <w14:ligatures w14:val="none"/>
        </w:rPr>
      </w:pPr>
      <w:hyperlink r:id="rId10" w:history="1">
        <w:r w:rsidR="00130E0A" w:rsidRPr="00191084">
          <w:rPr>
            <w:rStyle w:val="Lienhypertexte"/>
            <w:rFonts w:ascii="Century Gothic" w:eastAsia="Calibri" w:hAnsi="Century Gothic" w:cs="Times New Roman"/>
            <w:kern w:val="0"/>
            <w14:ligatures w14:val="none"/>
          </w:rPr>
          <w:t>https://www.cap-metiers.fr/</w:t>
        </w:r>
      </w:hyperlink>
    </w:p>
    <w:p w14:paraId="185413D3" w14:textId="77777777" w:rsidR="006847CE" w:rsidRPr="00191084" w:rsidRDefault="006847CE" w:rsidP="6CFA60D2">
      <w:pPr>
        <w:pStyle w:val="Paragraphedeliste"/>
        <w:spacing w:after="0" w:line="240" w:lineRule="auto"/>
        <w:rPr>
          <w:rFonts w:ascii="Century Gothic" w:eastAsia="Calibri" w:hAnsi="Century Gothic" w:cs="Times New Roman"/>
          <w:color w:val="FF0000"/>
          <w:kern w:val="0"/>
          <w14:ligatures w14:val="none"/>
        </w:rPr>
      </w:pPr>
    </w:p>
    <w:p w14:paraId="5C23BBC3" w14:textId="7F8B6F71" w:rsidR="00FD086B" w:rsidRPr="00191084" w:rsidRDefault="00FD086B" w:rsidP="00130D6D">
      <w:pPr>
        <w:spacing w:after="0" w:line="240" w:lineRule="auto"/>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Une animation vous intéresse ? Vous aimeriez discuter de votre besoin spécifique ? Contactez</w:t>
      </w:r>
      <w:r w:rsidR="00BC38BF" w:rsidRPr="00191084">
        <w:rPr>
          <w:rFonts w:ascii="Century Gothic" w:eastAsia="Calibri" w:hAnsi="Century Gothic" w:cs="Times New Roman"/>
          <w:kern w:val="0"/>
          <w14:ligatures w14:val="none"/>
        </w:rPr>
        <w:t xml:space="preserve"> </w:t>
      </w:r>
      <w:r w:rsidRPr="00191084">
        <w:rPr>
          <w:rFonts w:ascii="Century Gothic" w:eastAsia="Calibri" w:hAnsi="Century Gothic" w:cs="Times New Roman"/>
          <w:kern w:val="0"/>
          <w14:ligatures w14:val="none"/>
        </w:rPr>
        <w:t xml:space="preserve">les </w:t>
      </w:r>
      <w:r w:rsidR="00014058" w:rsidRPr="00191084">
        <w:rPr>
          <w:rFonts w:ascii="Century Gothic" w:eastAsia="Calibri" w:hAnsi="Century Gothic" w:cs="Times New Roman"/>
          <w:kern w:val="0"/>
          <w14:ligatures w14:val="none"/>
        </w:rPr>
        <w:t>équipes de Cap Métiers à</w:t>
      </w:r>
      <w:r w:rsidRPr="00191084">
        <w:rPr>
          <w:rFonts w:ascii="Century Gothic" w:eastAsia="Calibri" w:hAnsi="Century Gothic" w:cs="Times New Roman"/>
          <w:kern w:val="0"/>
          <w14:ligatures w14:val="none"/>
        </w:rPr>
        <w:t> :</w:t>
      </w:r>
    </w:p>
    <w:p w14:paraId="66EDE0C4" w14:textId="77777777" w:rsidR="00142FD7" w:rsidRPr="00191084" w:rsidRDefault="00142FD7" w:rsidP="00130E0A">
      <w:pPr>
        <w:spacing w:after="0" w:line="240" w:lineRule="auto"/>
        <w:rPr>
          <w:rFonts w:ascii="Century Gothic" w:eastAsia="Calibri" w:hAnsi="Century Gothic" w:cs="Times New Roman"/>
          <w:kern w:val="0"/>
          <w14:ligatures w14:val="none"/>
        </w:rPr>
      </w:pPr>
    </w:p>
    <w:p w14:paraId="357ADF39" w14:textId="5C846793" w:rsidR="00FD086B" w:rsidRPr="00191084" w:rsidRDefault="00EC635D" w:rsidP="00C024C8">
      <w:pPr>
        <w:pStyle w:val="Paragraphedeliste"/>
        <w:numPr>
          <w:ilvl w:val="0"/>
          <w:numId w:val="20"/>
        </w:numPr>
        <w:spacing w:after="0" w:line="240" w:lineRule="auto"/>
        <w:rPr>
          <w:rFonts w:ascii="Century Gothic" w:eastAsia="Calibri" w:hAnsi="Century Gothic" w:cs="Times New Roman"/>
          <w:kern w:val="0"/>
          <w14:ligatures w14:val="none"/>
        </w:rPr>
      </w:pPr>
      <w:hyperlink r:id="rId11" w:history="1">
        <w:r w:rsidR="00FD086B" w:rsidRPr="00191084">
          <w:rPr>
            <w:rStyle w:val="Lienhypertexte"/>
            <w:rFonts w:ascii="Century Gothic" w:eastAsia="Calibri" w:hAnsi="Century Gothic" w:cs="Times New Roman"/>
            <w:kern w:val="0"/>
            <w14:ligatures w14:val="none"/>
          </w:rPr>
          <w:t>animation-limoges@cap-metiers.pro</w:t>
        </w:r>
      </w:hyperlink>
    </w:p>
    <w:p w14:paraId="33135A91" w14:textId="56C830D5" w:rsidR="00014058" w:rsidRPr="00191084" w:rsidRDefault="00EC635D" w:rsidP="00FD086B">
      <w:pPr>
        <w:pStyle w:val="Paragraphedeliste"/>
        <w:numPr>
          <w:ilvl w:val="0"/>
          <w:numId w:val="20"/>
        </w:numPr>
        <w:spacing w:after="0" w:line="240" w:lineRule="auto"/>
        <w:rPr>
          <w:rFonts w:ascii="Century Gothic" w:eastAsia="Calibri" w:hAnsi="Century Gothic" w:cs="Times New Roman"/>
          <w:kern w:val="0"/>
          <w14:ligatures w14:val="none"/>
        </w:rPr>
      </w:pPr>
      <w:hyperlink r:id="rId12" w:history="1">
        <w:r w:rsidR="00FD086B" w:rsidRPr="00191084">
          <w:rPr>
            <w:rStyle w:val="Lienhypertexte"/>
            <w:rFonts w:ascii="Century Gothic" w:eastAsia="Calibri" w:hAnsi="Century Gothic" w:cs="Times New Roman"/>
            <w:kern w:val="0"/>
            <w14:ligatures w14:val="none"/>
          </w:rPr>
          <w:t>animation-pessac@cap-metiers.pro</w:t>
        </w:r>
      </w:hyperlink>
    </w:p>
    <w:p w14:paraId="542E2D6C" w14:textId="18E277F1" w:rsidR="00FD086B" w:rsidRPr="00191084" w:rsidRDefault="00FD086B" w:rsidP="00C024C8">
      <w:pPr>
        <w:pStyle w:val="Paragraphedeliste"/>
        <w:numPr>
          <w:ilvl w:val="0"/>
          <w:numId w:val="20"/>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Via Allo </w:t>
      </w:r>
      <w:proofErr w:type="spellStart"/>
      <w:r w:rsidRPr="00191084">
        <w:rPr>
          <w:rFonts w:ascii="Century Gothic" w:eastAsia="Calibri" w:hAnsi="Century Gothic" w:cs="Times New Roman"/>
          <w:kern w:val="0"/>
          <w14:ligatures w14:val="none"/>
        </w:rPr>
        <w:t>CMonInfo</w:t>
      </w:r>
      <w:proofErr w:type="spellEnd"/>
      <w:r w:rsidRPr="00191084">
        <w:rPr>
          <w:rFonts w:ascii="Century Gothic" w:eastAsia="Calibri" w:hAnsi="Century Gothic" w:cs="Times New Roman"/>
          <w:kern w:val="0"/>
          <w14:ligatures w14:val="none"/>
        </w:rPr>
        <w:t xml:space="preserve"> 0800 940 166</w:t>
      </w:r>
    </w:p>
    <w:p w14:paraId="4A31E5CD" w14:textId="01CA1CAF" w:rsidR="00014058" w:rsidRPr="00191084" w:rsidRDefault="00014058" w:rsidP="00014058">
      <w:pPr>
        <w:spacing w:after="0" w:line="240" w:lineRule="auto"/>
        <w:jc w:val="both"/>
        <w:rPr>
          <w:rFonts w:ascii="Century Gothic" w:eastAsia="Calibri" w:hAnsi="Century Gothic" w:cs="Times New Roman"/>
          <w:kern w:val="0"/>
          <w14:ligatures w14:val="none"/>
        </w:rPr>
      </w:pPr>
    </w:p>
    <w:p w14:paraId="18A8218E" w14:textId="4773B0F8" w:rsidR="007F21E1" w:rsidRPr="00191084" w:rsidRDefault="007F21E1">
      <w:pPr>
        <w:rPr>
          <w:rFonts w:ascii="Century Gothic" w:eastAsia="Calibri" w:hAnsi="Century Gothic" w:cs="Times New Roman"/>
          <w:b/>
          <w:bCs/>
          <w:kern w:val="0"/>
          <w14:ligatures w14:val="none"/>
        </w:rPr>
      </w:pPr>
    </w:p>
    <w:p w14:paraId="10CD7BF7" w14:textId="527BF81C" w:rsidR="00130D6D" w:rsidRPr="00191084" w:rsidRDefault="00130D6D">
      <w:pPr>
        <w:rPr>
          <w:rFonts w:ascii="Century Gothic" w:eastAsia="Calibri" w:hAnsi="Century Gothic" w:cs="Times New Roman"/>
          <w:b/>
          <w:bCs/>
          <w:kern w:val="0"/>
          <w14:ligatures w14:val="none"/>
        </w:rPr>
      </w:pPr>
      <w:r w:rsidRPr="00191084">
        <w:rPr>
          <w:rFonts w:ascii="Century Gothic" w:eastAsia="Calibri" w:hAnsi="Century Gothic" w:cs="Times New Roman"/>
          <w:b/>
          <w:bCs/>
          <w:kern w:val="0"/>
          <w14:ligatures w14:val="none"/>
        </w:rPr>
        <w:br w:type="page"/>
      </w:r>
    </w:p>
    <w:p w14:paraId="78EA1C71" w14:textId="77777777" w:rsidR="00DD296A" w:rsidRPr="00191084" w:rsidRDefault="00DD296A">
      <w:pPr>
        <w:rPr>
          <w:rFonts w:ascii="Century Gothic" w:eastAsia="Calibri" w:hAnsi="Century Gothic" w:cs="Times New Roman"/>
          <w:b/>
          <w:bCs/>
          <w:kern w:val="0"/>
          <w14:ligatures w14:val="none"/>
        </w:rPr>
      </w:pPr>
    </w:p>
    <w:p w14:paraId="0C282C57" w14:textId="0B8EEA5C" w:rsidR="007F21E1" w:rsidRPr="00191084" w:rsidRDefault="00FD086B" w:rsidP="00014058">
      <w:pPr>
        <w:spacing w:after="0" w:line="240" w:lineRule="auto"/>
        <w:jc w:val="both"/>
        <w:rPr>
          <w:rFonts w:ascii="Century Gothic" w:eastAsia="Calibri" w:hAnsi="Century Gothic" w:cs="Times New Roman"/>
          <w:b/>
          <w:bCs/>
          <w:color w:val="41165D"/>
          <w:kern w:val="0"/>
          <w14:ligatures w14:val="none"/>
        </w:rPr>
      </w:pPr>
      <w:r w:rsidRPr="00191084">
        <w:rPr>
          <w:rFonts w:ascii="Century Gothic" w:eastAsia="Calibri" w:hAnsi="Century Gothic" w:cs="Times New Roman"/>
          <w:b/>
          <w:bCs/>
          <w:color w:val="41165D"/>
          <w:kern w:val="0"/>
          <w14:ligatures w14:val="none"/>
        </w:rPr>
        <w:t xml:space="preserve">Etape 1 </w:t>
      </w:r>
      <w:r w:rsidR="00C5531A" w:rsidRPr="00191084">
        <w:rPr>
          <w:rFonts w:ascii="Century Gothic" w:eastAsia="Calibri" w:hAnsi="Century Gothic" w:cs="Times New Roman"/>
          <w:b/>
          <w:bCs/>
          <w:color w:val="41165D"/>
          <w:kern w:val="0"/>
          <w14:ligatures w14:val="none"/>
        </w:rPr>
        <w:t>–</w:t>
      </w:r>
      <w:r w:rsidRPr="00191084">
        <w:rPr>
          <w:rFonts w:ascii="Century Gothic" w:eastAsia="Calibri" w:hAnsi="Century Gothic" w:cs="Times New Roman"/>
          <w:b/>
          <w:bCs/>
          <w:color w:val="41165D"/>
          <w:kern w:val="0"/>
          <w14:ligatures w14:val="none"/>
        </w:rPr>
        <w:t xml:space="preserve"> </w:t>
      </w:r>
      <w:r w:rsidR="00AC3F07" w:rsidRPr="00191084">
        <w:rPr>
          <w:rFonts w:ascii="Century Gothic" w:eastAsia="Calibri" w:hAnsi="Century Gothic" w:cs="Times New Roman"/>
          <w:b/>
          <w:bCs/>
          <w:color w:val="41165D"/>
          <w:kern w:val="0"/>
          <w14:ligatures w14:val="none"/>
        </w:rPr>
        <w:t>Pré</w:t>
      </w:r>
      <w:r w:rsidR="00C5531A" w:rsidRPr="00191084">
        <w:rPr>
          <w:rFonts w:ascii="Century Gothic" w:eastAsia="Calibri" w:hAnsi="Century Gothic" w:cs="Times New Roman"/>
          <w:b/>
          <w:bCs/>
          <w:color w:val="41165D"/>
          <w:kern w:val="0"/>
          <w14:ligatures w14:val="none"/>
        </w:rPr>
        <w:t>-</w:t>
      </w:r>
      <w:r w:rsidR="00AC3F07" w:rsidRPr="00191084">
        <w:rPr>
          <w:rFonts w:ascii="Century Gothic" w:eastAsia="Calibri" w:hAnsi="Century Gothic" w:cs="Times New Roman"/>
          <w:b/>
          <w:bCs/>
          <w:color w:val="41165D"/>
          <w:kern w:val="0"/>
          <w14:ligatures w14:val="none"/>
        </w:rPr>
        <w:t>réservation</w:t>
      </w:r>
      <w:r w:rsidRPr="00191084">
        <w:rPr>
          <w:rFonts w:ascii="Century Gothic" w:eastAsia="Calibri" w:hAnsi="Century Gothic" w:cs="Times New Roman"/>
          <w:b/>
          <w:bCs/>
          <w:color w:val="41165D"/>
          <w:kern w:val="0"/>
          <w14:ligatures w14:val="none"/>
        </w:rPr>
        <w:t xml:space="preserve">  </w:t>
      </w:r>
    </w:p>
    <w:p w14:paraId="53A0CF72" w14:textId="77777777" w:rsidR="007F21E1" w:rsidRPr="00191084" w:rsidRDefault="007F21E1" w:rsidP="00014058">
      <w:pPr>
        <w:spacing w:after="0" w:line="240" w:lineRule="auto"/>
        <w:jc w:val="both"/>
        <w:rPr>
          <w:rFonts w:ascii="Century Gothic" w:eastAsia="Calibri" w:hAnsi="Century Gothic" w:cs="Times New Roman"/>
          <w:b/>
          <w:bCs/>
          <w:kern w:val="0"/>
          <w14:ligatures w14:val="none"/>
        </w:rPr>
      </w:pPr>
    </w:p>
    <w:p w14:paraId="23CE981E" w14:textId="6851059B" w:rsidR="007F21E1" w:rsidRPr="00191084" w:rsidRDefault="009436FC" w:rsidP="00014058">
      <w:pPr>
        <w:spacing w:after="0" w:line="240" w:lineRule="auto"/>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Prendre</w:t>
      </w:r>
      <w:r w:rsidR="007C2290" w:rsidRPr="00191084">
        <w:rPr>
          <w:rFonts w:ascii="Century Gothic" w:eastAsia="Calibri" w:hAnsi="Century Gothic" w:cs="Times New Roman"/>
          <w:kern w:val="0"/>
          <w14:ligatures w14:val="none"/>
        </w:rPr>
        <w:t xml:space="preserve"> contact avec les services de Cap Métiers via </w:t>
      </w:r>
      <w:hyperlink r:id="rId13" w:history="1">
        <w:r w:rsidR="007C2290" w:rsidRPr="00191084">
          <w:rPr>
            <w:rStyle w:val="Lienhypertexte"/>
            <w:rFonts w:ascii="Century Gothic" w:eastAsia="Calibri" w:hAnsi="Century Gothic" w:cs="Times New Roman"/>
            <w:kern w:val="0"/>
            <w14:ligatures w14:val="none"/>
          </w:rPr>
          <w:t>expo@cap-metiers.pro</w:t>
        </w:r>
      </w:hyperlink>
      <w:r w:rsidR="007C2290" w:rsidRPr="00191084">
        <w:rPr>
          <w:rFonts w:ascii="Century Gothic" w:eastAsia="Calibri" w:hAnsi="Century Gothic" w:cs="Times New Roman"/>
          <w:kern w:val="0"/>
          <w14:ligatures w14:val="none"/>
        </w:rPr>
        <w:t xml:space="preserve"> en précisant la localisation, la période et le produit que vous souhaitez mobiliser (Grande Exposition ou Coup de projecteur)</w:t>
      </w:r>
      <w:r w:rsidR="007C1ABC" w:rsidRPr="00191084">
        <w:rPr>
          <w:rFonts w:ascii="Century Gothic" w:eastAsia="Calibri" w:hAnsi="Century Gothic" w:cs="Times New Roman"/>
          <w:kern w:val="0"/>
          <w14:ligatures w14:val="none"/>
        </w:rPr>
        <w:t xml:space="preserve"> </w:t>
      </w:r>
      <w:r w:rsidR="007C2290" w:rsidRPr="00191084">
        <w:rPr>
          <w:rFonts w:ascii="Century Gothic" w:eastAsia="Calibri" w:hAnsi="Century Gothic" w:cs="Times New Roman"/>
          <w:kern w:val="0"/>
          <w14:ligatures w14:val="none"/>
        </w:rPr>
        <w:t xml:space="preserve">afin de vérifier </w:t>
      </w:r>
      <w:r w:rsidR="006F1FE4" w:rsidRPr="00191084">
        <w:rPr>
          <w:rFonts w:ascii="Century Gothic" w:eastAsia="Calibri" w:hAnsi="Century Gothic" w:cs="Times New Roman"/>
          <w:kern w:val="0"/>
          <w14:ligatures w14:val="none"/>
        </w:rPr>
        <w:t>s</w:t>
      </w:r>
      <w:r w:rsidR="00130E0A" w:rsidRPr="00191084">
        <w:rPr>
          <w:rFonts w:ascii="Century Gothic" w:eastAsia="Calibri" w:hAnsi="Century Gothic" w:cs="Times New Roman"/>
          <w:kern w:val="0"/>
          <w14:ligatures w14:val="none"/>
        </w:rPr>
        <w:t>a disponibilité sur la période visée</w:t>
      </w:r>
      <w:r w:rsidR="007C2290" w:rsidRPr="00191084">
        <w:rPr>
          <w:rFonts w:ascii="Century Gothic" w:eastAsia="Calibri" w:hAnsi="Century Gothic" w:cs="Times New Roman"/>
          <w:kern w:val="0"/>
          <w14:ligatures w14:val="none"/>
        </w:rPr>
        <w:t>.</w:t>
      </w:r>
    </w:p>
    <w:p w14:paraId="0F3FB8C5" w14:textId="77777777" w:rsidR="007F21E1" w:rsidRPr="00191084" w:rsidRDefault="007F21E1" w:rsidP="00014058">
      <w:pPr>
        <w:spacing w:after="0" w:line="240" w:lineRule="auto"/>
        <w:jc w:val="both"/>
        <w:rPr>
          <w:rFonts w:ascii="Century Gothic" w:eastAsia="Calibri" w:hAnsi="Century Gothic" w:cs="Times New Roman"/>
          <w:kern w:val="0"/>
          <w14:ligatures w14:val="none"/>
        </w:rPr>
      </w:pPr>
    </w:p>
    <w:p w14:paraId="3ED9B5AB" w14:textId="590AECA4" w:rsidR="00130E0A" w:rsidRPr="00191084" w:rsidRDefault="00130E0A" w:rsidP="004F18F2">
      <w:pPr>
        <w:spacing w:after="0" w:line="240" w:lineRule="auto"/>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En cas de disponibilité, cela donne lieu à une </w:t>
      </w:r>
      <w:r w:rsidR="007C2290" w:rsidRPr="00191084">
        <w:rPr>
          <w:rFonts w:ascii="Century Gothic" w:eastAsia="Calibri" w:hAnsi="Century Gothic" w:cs="Times New Roman"/>
          <w:kern w:val="0"/>
          <w14:ligatures w14:val="none"/>
        </w:rPr>
        <w:t>pré-réservation</w:t>
      </w:r>
      <w:r w:rsidR="0029448E" w:rsidRPr="00191084">
        <w:rPr>
          <w:rFonts w:ascii="Century Gothic" w:eastAsia="Calibri" w:hAnsi="Century Gothic" w:cs="Times New Roman"/>
          <w:kern w:val="0"/>
          <w14:ligatures w14:val="none"/>
        </w:rPr>
        <w:t xml:space="preserve">. Le dossier de demande </w:t>
      </w:r>
      <w:r w:rsidR="0044585B" w:rsidRPr="00191084">
        <w:rPr>
          <w:rFonts w:ascii="Century Gothic" w:eastAsia="Calibri" w:hAnsi="Century Gothic" w:cs="Times New Roman"/>
          <w:kern w:val="0"/>
          <w14:ligatures w14:val="none"/>
        </w:rPr>
        <w:t>doit alors être intégralement complété</w:t>
      </w:r>
      <w:r w:rsidR="00D52A6A" w:rsidRPr="00191084">
        <w:rPr>
          <w:rFonts w:ascii="Century Gothic" w:eastAsia="Calibri" w:hAnsi="Century Gothic" w:cs="Times New Roman"/>
          <w:kern w:val="0"/>
          <w14:ligatures w14:val="none"/>
        </w:rPr>
        <w:t>. Les dates de pré-</w:t>
      </w:r>
      <w:r w:rsidR="00E81AEA" w:rsidRPr="00191084">
        <w:rPr>
          <w:rFonts w:ascii="Century Gothic" w:eastAsia="Calibri" w:hAnsi="Century Gothic" w:cs="Times New Roman"/>
          <w:kern w:val="0"/>
          <w14:ligatures w14:val="none"/>
        </w:rPr>
        <w:t xml:space="preserve">réservation </w:t>
      </w:r>
      <w:r w:rsidR="0044585B" w:rsidRPr="00191084">
        <w:rPr>
          <w:rFonts w:ascii="Century Gothic" w:eastAsia="Calibri" w:hAnsi="Century Gothic" w:cs="Times New Roman"/>
          <w:kern w:val="0"/>
          <w14:ligatures w14:val="none"/>
        </w:rPr>
        <w:t xml:space="preserve">sont </w:t>
      </w:r>
      <w:r w:rsidR="007C541A" w:rsidRPr="00191084">
        <w:rPr>
          <w:rFonts w:ascii="Century Gothic" w:eastAsia="Calibri" w:hAnsi="Century Gothic" w:cs="Times New Roman"/>
          <w:kern w:val="0"/>
          <w14:ligatures w14:val="none"/>
        </w:rPr>
        <w:t>à mentionner</w:t>
      </w:r>
      <w:r w:rsidR="0044585B" w:rsidRPr="00191084">
        <w:rPr>
          <w:rFonts w:ascii="Century Gothic" w:eastAsia="Calibri" w:hAnsi="Century Gothic" w:cs="Times New Roman"/>
          <w:kern w:val="0"/>
          <w14:ligatures w14:val="none"/>
        </w:rPr>
        <w:t xml:space="preserve"> </w:t>
      </w:r>
      <w:r w:rsidRPr="00191084">
        <w:rPr>
          <w:rFonts w:ascii="Century Gothic" w:eastAsia="Calibri" w:hAnsi="Century Gothic" w:cs="Times New Roman"/>
          <w:kern w:val="0"/>
          <w14:ligatures w14:val="none"/>
        </w:rPr>
        <w:t>dans l’</w:t>
      </w:r>
      <w:r w:rsidR="003124A0" w:rsidRPr="00191084">
        <w:rPr>
          <w:rFonts w:ascii="Century Gothic" w:eastAsia="Calibri" w:hAnsi="Century Gothic" w:cs="Times New Roman"/>
          <w:kern w:val="0"/>
          <w14:ligatures w14:val="none"/>
        </w:rPr>
        <w:t>a</w:t>
      </w:r>
      <w:r w:rsidRPr="00191084">
        <w:rPr>
          <w:rFonts w:ascii="Century Gothic" w:eastAsia="Calibri" w:hAnsi="Century Gothic" w:cs="Times New Roman"/>
          <w:kern w:val="0"/>
          <w14:ligatures w14:val="none"/>
        </w:rPr>
        <w:t>nnexe II du dossier</w:t>
      </w:r>
      <w:r w:rsidR="00531760" w:rsidRPr="00191084">
        <w:rPr>
          <w:rFonts w:ascii="Century Gothic" w:eastAsia="Calibri" w:hAnsi="Century Gothic" w:cs="Times New Roman"/>
          <w:kern w:val="0"/>
          <w14:ligatures w14:val="none"/>
        </w:rPr>
        <w:t xml:space="preserve">. </w:t>
      </w:r>
    </w:p>
    <w:p w14:paraId="682C11A7" w14:textId="77777777" w:rsidR="007F21E1" w:rsidRPr="00191084" w:rsidRDefault="007F21E1" w:rsidP="008E4A53">
      <w:pPr>
        <w:spacing w:after="0" w:line="240" w:lineRule="auto"/>
        <w:jc w:val="both"/>
        <w:rPr>
          <w:rFonts w:ascii="Century Gothic" w:eastAsia="Calibri" w:hAnsi="Century Gothic" w:cs="Times New Roman"/>
          <w:kern w:val="0"/>
          <w14:ligatures w14:val="none"/>
        </w:rPr>
      </w:pPr>
    </w:p>
    <w:p w14:paraId="2D81702F" w14:textId="04647539" w:rsidR="00FD086B" w:rsidRPr="00191084" w:rsidRDefault="00FD086B" w:rsidP="008E4A53">
      <w:pPr>
        <w:spacing w:after="0"/>
        <w:jc w:val="both"/>
        <w:rPr>
          <w:rFonts w:ascii="Century Gothic" w:eastAsia="Century Gothic" w:hAnsi="Century Gothic" w:cs="Century Gothic"/>
          <w:kern w:val="0"/>
          <w14:ligatures w14:val="none"/>
        </w:rPr>
      </w:pPr>
      <w:r w:rsidRPr="00191084">
        <w:rPr>
          <w:rFonts w:ascii="Century Gothic" w:eastAsia="Calibri" w:hAnsi="Century Gothic" w:cs="Times New Roman"/>
          <w:kern w:val="0"/>
          <w14:ligatures w14:val="none"/>
        </w:rPr>
        <w:t xml:space="preserve">Aucune pré-réservation ne sera maintenue au-delà de 15 jours sans la transmission d’un dossier </w:t>
      </w:r>
      <w:r w:rsidR="007F21E1" w:rsidRPr="00191084">
        <w:rPr>
          <w:rFonts w:ascii="Century Gothic" w:eastAsia="Calibri" w:hAnsi="Century Gothic" w:cs="Times New Roman"/>
          <w:kern w:val="0"/>
          <w14:ligatures w14:val="none"/>
        </w:rPr>
        <w:t xml:space="preserve">de demande </w:t>
      </w:r>
      <w:r w:rsidRPr="00191084">
        <w:rPr>
          <w:rFonts w:ascii="Century Gothic" w:eastAsia="Calibri" w:hAnsi="Century Gothic" w:cs="Times New Roman"/>
          <w:kern w:val="0"/>
          <w14:ligatures w14:val="none"/>
        </w:rPr>
        <w:t xml:space="preserve">complet. </w:t>
      </w:r>
    </w:p>
    <w:p w14:paraId="7ED0E220" w14:textId="77777777" w:rsidR="00FD086B" w:rsidRPr="00191084" w:rsidRDefault="00FD086B" w:rsidP="00014058">
      <w:pPr>
        <w:spacing w:after="0" w:line="240" w:lineRule="auto"/>
        <w:jc w:val="both"/>
        <w:rPr>
          <w:rFonts w:ascii="Century Gothic" w:eastAsia="Calibri" w:hAnsi="Century Gothic" w:cs="Times New Roman"/>
          <w:kern w:val="0"/>
          <w14:ligatures w14:val="none"/>
        </w:rPr>
      </w:pPr>
    </w:p>
    <w:p w14:paraId="704A6C8E" w14:textId="1BBE1E2B" w:rsidR="00FD086B" w:rsidRPr="00191084" w:rsidRDefault="00FD086B" w:rsidP="00014058">
      <w:pPr>
        <w:spacing w:after="0" w:line="240" w:lineRule="auto"/>
        <w:jc w:val="both"/>
        <w:rPr>
          <w:rFonts w:ascii="Century Gothic" w:eastAsia="Calibri" w:hAnsi="Century Gothic" w:cs="Times New Roman"/>
          <w:b/>
          <w:bCs/>
          <w:color w:val="41165D"/>
          <w:kern w:val="0"/>
          <w14:ligatures w14:val="none"/>
        </w:rPr>
      </w:pPr>
      <w:r w:rsidRPr="00191084">
        <w:rPr>
          <w:rFonts w:ascii="Century Gothic" w:eastAsia="Calibri" w:hAnsi="Century Gothic" w:cs="Times New Roman"/>
          <w:b/>
          <w:bCs/>
          <w:color w:val="41165D"/>
          <w:kern w:val="0"/>
          <w14:ligatures w14:val="none"/>
        </w:rPr>
        <w:t>Etape 2 - Constitution et transmission du dossier</w:t>
      </w:r>
      <w:r w:rsidR="006306EF" w:rsidRPr="00191084">
        <w:rPr>
          <w:rFonts w:ascii="Century Gothic" w:eastAsia="Calibri" w:hAnsi="Century Gothic" w:cs="Times New Roman"/>
          <w:b/>
          <w:bCs/>
          <w:color w:val="41165D"/>
          <w:kern w:val="0"/>
          <w14:ligatures w14:val="none"/>
        </w:rPr>
        <w:t xml:space="preserve"> </w:t>
      </w:r>
    </w:p>
    <w:p w14:paraId="1C014857" w14:textId="77777777" w:rsidR="00FD086B" w:rsidRPr="00191084" w:rsidRDefault="00FD086B" w:rsidP="00014058">
      <w:pPr>
        <w:spacing w:after="0" w:line="240" w:lineRule="auto"/>
        <w:jc w:val="both"/>
        <w:rPr>
          <w:rFonts w:ascii="Century Gothic" w:eastAsia="Calibri" w:hAnsi="Century Gothic" w:cs="Times New Roman"/>
          <w:b/>
          <w:bCs/>
          <w:kern w:val="0"/>
          <w14:ligatures w14:val="none"/>
        </w:rPr>
      </w:pPr>
    </w:p>
    <w:p w14:paraId="034A950A" w14:textId="1A441149" w:rsidR="003C44BF" w:rsidRPr="00191084" w:rsidRDefault="00FD086B" w:rsidP="00F2242B">
      <w:pPr>
        <w:pStyle w:val="Paragraphedeliste"/>
        <w:numPr>
          <w:ilvl w:val="0"/>
          <w:numId w:val="24"/>
        </w:numPr>
        <w:spacing w:after="0" w:line="240" w:lineRule="auto"/>
        <w:jc w:val="both"/>
        <w:rPr>
          <w:rFonts w:ascii="Century Gothic" w:eastAsia="Calibri" w:hAnsi="Century Gothic" w:cs="Times New Roman"/>
          <w:color w:val="FF0000"/>
          <w:kern w:val="0"/>
          <w14:ligatures w14:val="none"/>
        </w:rPr>
      </w:pPr>
      <w:r w:rsidRPr="00191084">
        <w:rPr>
          <w:rFonts w:ascii="Century Gothic" w:eastAsia="Calibri" w:hAnsi="Century Gothic" w:cs="Times New Roman"/>
          <w:kern w:val="0"/>
          <w14:ligatures w14:val="none"/>
        </w:rPr>
        <w:t xml:space="preserve">Retourner </w:t>
      </w:r>
      <w:r w:rsidRPr="00191084">
        <w:rPr>
          <w:rFonts w:ascii="Century Gothic" w:eastAsia="Calibri" w:hAnsi="Century Gothic" w:cs="Times New Roman"/>
          <w:b/>
          <w:bCs/>
          <w:kern w:val="0"/>
          <w14:ligatures w14:val="none"/>
        </w:rPr>
        <w:t>l’</w:t>
      </w:r>
      <w:r w:rsidR="00AE02EF" w:rsidRPr="00191084">
        <w:rPr>
          <w:rFonts w:ascii="Century Gothic" w:eastAsia="Calibri" w:hAnsi="Century Gothic" w:cs="Times New Roman"/>
          <w:b/>
          <w:bCs/>
          <w:kern w:val="0"/>
          <w14:ligatures w14:val="none"/>
        </w:rPr>
        <w:t>A</w:t>
      </w:r>
      <w:r w:rsidRPr="00191084">
        <w:rPr>
          <w:rFonts w:ascii="Century Gothic" w:eastAsia="Calibri" w:hAnsi="Century Gothic" w:cs="Times New Roman"/>
          <w:b/>
          <w:bCs/>
          <w:kern w:val="0"/>
          <w14:ligatures w14:val="none"/>
        </w:rPr>
        <w:t>nnexe I</w:t>
      </w:r>
      <w:r w:rsidRPr="00191084">
        <w:rPr>
          <w:rFonts w:ascii="Century Gothic" w:eastAsia="Calibri" w:hAnsi="Century Gothic" w:cs="Times New Roman"/>
          <w:kern w:val="0"/>
          <w14:ligatures w14:val="none"/>
        </w:rPr>
        <w:t xml:space="preserve"> présentant explicitement le lieu d’installation</w:t>
      </w:r>
      <w:r w:rsidR="00F01C09" w:rsidRPr="00191084">
        <w:rPr>
          <w:rFonts w:ascii="Century Gothic" w:eastAsia="Calibri" w:hAnsi="Century Gothic" w:cs="Times New Roman"/>
          <w:kern w:val="0"/>
          <w14:ligatures w14:val="none"/>
        </w:rPr>
        <w:t>,</w:t>
      </w:r>
      <w:r w:rsidRPr="00191084">
        <w:rPr>
          <w:rFonts w:ascii="Century Gothic" w:eastAsia="Calibri" w:hAnsi="Century Gothic" w:cs="Times New Roman"/>
          <w:kern w:val="0"/>
          <w14:ligatures w14:val="none"/>
        </w:rPr>
        <w:t xml:space="preserve"> et joindre une photo nous permettant de visualiser l’accessibilité du lieu d’installati</w:t>
      </w:r>
      <w:r w:rsidR="00AE02EF" w:rsidRPr="00191084">
        <w:rPr>
          <w:rFonts w:ascii="Century Gothic" w:eastAsia="Calibri" w:hAnsi="Century Gothic" w:cs="Times New Roman"/>
          <w:kern w:val="0"/>
          <w14:ligatures w14:val="none"/>
        </w:rPr>
        <w:t>on</w:t>
      </w:r>
    </w:p>
    <w:p w14:paraId="58F1D33C" w14:textId="77777777" w:rsidR="00377243" w:rsidRPr="00191084" w:rsidRDefault="00377243" w:rsidP="00AE02EF">
      <w:pPr>
        <w:pStyle w:val="Paragraphedeliste"/>
        <w:spacing w:after="0" w:line="240" w:lineRule="auto"/>
        <w:jc w:val="both"/>
        <w:rPr>
          <w:rFonts w:ascii="Century Gothic" w:eastAsia="Calibri" w:hAnsi="Century Gothic" w:cs="Times New Roman"/>
          <w:color w:val="FF0000"/>
          <w:kern w:val="0"/>
          <w14:ligatures w14:val="none"/>
        </w:rPr>
      </w:pPr>
    </w:p>
    <w:p w14:paraId="2668FDF0" w14:textId="77777777" w:rsidR="00F348F9" w:rsidRPr="00191084" w:rsidRDefault="00F348F9" w:rsidP="00377243">
      <w:pPr>
        <w:pStyle w:val="Paragraphedeliste"/>
        <w:spacing w:after="0" w:line="240" w:lineRule="auto"/>
        <w:jc w:val="both"/>
        <w:rPr>
          <w:rFonts w:ascii="Century Gothic" w:eastAsia="Calibri" w:hAnsi="Century Gothic" w:cs="Times New Roman"/>
          <w:color w:val="FF0000"/>
          <w:kern w:val="0"/>
          <w14:ligatures w14:val="none"/>
        </w:rPr>
      </w:pPr>
    </w:p>
    <w:tbl>
      <w:tblPr>
        <w:tblStyle w:val="Grilledutableau"/>
        <w:tblW w:w="9067" w:type="dxa"/>
        <w:tblLook w:val="04A0" w:firstRow="1" w:lastRow="0" w:firstColumn="1" w:lastColumn="0" w:noHBand="0" w:noVBand="1"/>
      </w:tblPr>
      <w:tblGrid>
        <w:gridCol w:w="2689"/>
        <w:gridCol w:w="3260"/>
        <w:gridCol w:w="3118"/>
      </w:tblGrid>
      <w:tr w:rsidR="007F21E1" w:rsidRPr="00191084" w14:paraId="6E95EB91" w14:textId="77777777" w:rsidTr="00F031DF">
        <w:tc>
          <w:tcPr>
            <w:tcW w:w="2689" w:type="dxa"/>
            <w:vAlign w:val="center"/>
          </w:tcPr>
          <w:p w14:paraId="69C60F24" w14:textId="0C146521" w:rsidR="007F21E1" w:rsidRPr="00191084" w:rsidRDefault="007F21E1" w:rsidP="00F348F9">
            <w:pPr>
              <w:rPr>
                <w:rFonts w:ascii="Century Gothic" w:eastAsia="Calibri" w:hAnsi="Century Gothic" w:cs="Times New Roman"/>
                <w:b/>
                <w:bCs/>
              </w:rPr>
            </w:pPr>
            <w:r w:rsidRPr="00191084">
              <w:rPr>
                <w:rFonts w:ascii="Century Gothic" w:eastAsia="Calibri" w:hAnsi="Century Gothic" w:cs="Times New Roman"/>
                <w:b/>
                <w:bCs/>
              </w:rPr>
              <w:t>Produit demandé</w:t>
            </w:r>
          </w:p>
        </w:tc>
        <w:tc>
          <w:tcPr>
            <w:tcW w:w="3260" w:type="dxa"/>
          </w:tcPr>
          <w:p w14:paraId="6E3FDAC0" w14:textId="0E7DE396" w:rsidR="007F21E1" w:rsidRPr="00191084" w:rsidRDefault="007F21E1" w:rsidP="00F348F9">
            <w:pPr>
              <w:rPr>
                <w:rFonts w:ascii="Century Gothic" w:eastAsia="Calibri" w:hAnsi="Century Gothic" w:cs="Times New Roman"/>
                <w:b/>
                <w:bCs/>
              </w:rPr>
            </w:pPr>
            <w:r w:rsidRPr="00191084">
              <w:rPr>
                <w:rFonts w:ascii="Century Gothic" w:eastAsia="Calibri" w:hAnsi="Century Gothic" w:cs="Times New Roman"/>
                <w:b/>
                <w:bCs/>
              </w:rPr>
              <w:t xml:space="preserve">Surface minimale nécessaire </w:t>
            </w:r>
            <w:r w:rsidRPr="00191084">
              <w:rPr>
                <w:rFonts w:ascii="Century Gothic" w:eastAsia="Calibri" w:hAnsi="Century Gothic" w:cs="Times New Roman"/>
                <w:b/>
                <w:bCs/>
                <w:u w:val="single"/>
              </w:rPr>
              <w:t>libre de toute occupation</w:t>
            </w:r>
          </w:p>
        </w:tc>
        <w:tc>
          <w:tcPr>
            <w:tcW w:w="3118" w:type="dxa"/>
          </w:tcPr>
          <w:p w14:paraId="22B7EF90" w14:textId="4BF4AB07" w:rsidR="007F21E1" w:rsidRPr="00191084" w:rsidRDefault="007F21E1" w:rsidP="00F348F9">
            <w:pPr>
              <w:rPr>
                <w:rFonts w:ascii="Century Gothic" w:eastAsia="Calibri" w:hAnsi="Century Gothic" w:cs="Times New Roman"/>
                <w:b/>
                <w:bCs/>
              </w:rPr>
            </w:pPr>
            <w:r w:rsidRPr="00191084">
              <w:rPr>
                <w:rFonts w:ascii="Century Gothic" w:eastAsia="Calibri" w:hAnsi="Century Gothic" w:cs="Times New Roman"/>
                <w:b/>
                <w:bCs/>
              </w:rPr>
              <w:t>Durée de déploiement et animation</w:t>
            </w:r>
          </w:p>
        </w:tc>
      </w:tr>
      <w:tr w:rsidR="007F21E1" w:rsidRPr="00191084" w14:paraId="2E113978" w14:textId="77777777" w:rsidTr="005D0B24">
        <w:tc>
          <w:tcPr>
            <w:tcW w:w="2689" w:type="dxa"/>
            <w:vAlign w:val="center"/>
          </w:tcPr>
          <w:p w14:paraId="087B068D" w14:textId="3A99A12C" w:rsidR="007F21E1" w:rsidRPr="00191084" w:rsidRDefault="00C5531A" w:rsidP="007F21E1">
            <w:pPr>
              <w:rPr>
                <w:rFonts w:ascii="Century Gothic" w:eastAsia="Calibri" w:hAnsi="Century Gothic" w:cs="Times New Roman"/>
                <w:b/>
                <w:bCs/>
              </w:rPr>
            </w:pPr>
            <w:r w:rsidRPr="00191084">
              <w:rPr>
                <w:rFonts w:ascii="Century Gothic" w:eastAsia="Calibri" w:hAnsi="Century Gothic" w:cs="Times New Roman"/>
                <w:b/>
                <w:bCs/>
              </w:rPr>
              <w:t>Coup</w:t>
            </w:r>
            <w:r w:rsidR="007F21E1" w:rsidRPr="00191084">
              <w:rPr>
                <w:rFonts w:ascii="Century Gothic" w:eastAsia="Calibri" w:hAnsi="Century Gothic" w:cs="Times New Roman"/>
                <w:b/>
                <w:bCs/>
              </w:rPr>
              <w:t xml:space="preserve"> de projecteur</w:t>
            </w:r>
          </w:p>
        </w:tc>
        <w:tc>
          <w:tcPr>
            <w:tcW w:w="3260" w:type="dxa"/>
            <w:vAlign w:val="center"/>
          </w:tcPr>
          <w:p w14:paraId="72B6FFD9" w14:textId="260E1821" w:rsidR="007F21E1" w:rsidRPr="00191084" w:rsidRDefault="007F21E1" w:rsidP="007F21E1">
            <w:pPr>
              <w:rPr>
                <w:rFonts w:ascii="Century Gothic" w:eastAsia="Calibri" w:hAnsi="Century Gothic" w:cs="Times New Roman"/>
              </w:rPr>
            </w:pPr>
            <w:r w:rsidRPr="00191084">
              <w:rPr>
                <w:rFonts w:ascii="Century Gothic" w:eastAsia="Calibri" w:hAnsi="Century Gothic" w:cs="Times New Roman"/>
              </w:rPr>
              <w:t>30</w:t>
            </w:r>
            <w:r w:rsidR="002A471C" w:rsidRPr="00191084">
              <w:rPr>
                <w:rFonts w:ascii="Century Gothic" w:eastAsia="Calibri" w:hAnsi="Century Gothic" w:cs="Times New Roman"/>
              </w:rPr>
              <w:t xml:space="preserve"> </w:t>
            </w:r>
            <w:r w:rsidRPr="00191084">
              <w:rPr>
                <w:rFonts w:ascii="Century Gothic" w:eastAsia="Calibri" w:hAnsi="Century Gothic" w:cs="Times New Roman"/>
              </w:rPr>
              <w:t>m</w:t>
            </w:r>
            <w:r w:rsidRPr="00191084">
              <w:rPr>
                <w:rFonts w:ascii="Century Gothic" w:eastAsia="Calibri" w:hAnsi="Century Gothic" w:cs="Times New Roman"/>
                <w:vertAlign w:val="superscript"/>
              </w:rPr>
              <w:t>2</w:t>
            </w:r>
          </w:p>
        </w:tc>
        <w:tc>
          <w:tcPr>
            <w:tcW w:w="3118" w:type="dxa"/>
            <w:vAlign w:val="center"/>
          </w:tcPr>
          <w:p w14:paraId="3F913AC7" w14:textId="77777777" w:rsidR="007F21E1" w:rsidRPr="00191084" w:rsidRDefault="007F21E1" w:rsidP="007F21E1">
            <w:pPr>
              <w:rPr>
                <w:rFonts w:ascii="Century Gothic" w:eastAsia="Calibri" w:hAnsi="Century Gothic" w:cs="Times New Roman"/>
              </w:rPr>
            </w:pPr>
            <w:r w:rsidRPr="00191084">
              <w:rPr>
                <w:rFonts w:ascii="Century Gothic" w:eastAsia="Calibri" w:hAnsi="Century Gothic" w:cs="Times New Roman"/>
              </w:rPr>
              <w:t>5 jours ouvrés minimum</w:t>
            </w:r>
          </w:p>
          <w:p w14:paraId="7182239C" w14:textId="14DAFC0C" w:rsidR="007F21E1" w:rsidRPr="00191084" w:rsidRDefault="007F21E1" w:rsidP="007F21E1">
            <w:pPr>
              <w:rPr>
                <w:rFonts w:ascii="Century Gothic" w:eastAsia="Calibri" w:hAnsi="Century Gothic" w:cs="Times New Roman"/>
              </w:rPr>
            </w:pPr>
            <w:r w:rsidRPr="00191084">
              <w:rPr>
                <w:rFonts w:ascii="Century Gothic" w:eastAsia="Calibri" w:hAnsi="Century Gothic" w:cs="Times New Roman"/>
              </w:rPr>
              <w:t>(Hors montage et démontage)</w:t>
            </w:r>
          </w:p>
        </w:tc>
      </w:tr>
      <w:tr w:rsidR="007F21E1" w:rsidRPr="00191084" w14:paraId="4541A596" w14:textId="77777777" w:rsidTr="00F031DF">
        <w:trPr>
          <w:trHeight w:val="445"/>
        </w:trPr>
        <w:tc>
          <w:tcPr>
            <w:tcW w:w="2689" w:type="dxa"/>
            <w:vAlign w:val="center"/>
          </w:tcPr>
          <w:p w14:paraId="65D66FAE" w14:textId="435C305A" w:rsidR="00CB396E" w:rsidRPr="00191084" w:rsidRDefault="007F21E1" w:rsidP="007F21E1">
            <w:pPr>
              <w:rPr>
                <w:rFonts w:ascii="Century Gothic" w:eastAsia="Calibri" w:hAnsi="Century Gothic" w:cs="Times New Roman"/>
                <w:b/>
                <w:bCs/>
              </w:rPr>
            </w:pPr>
            <w:r w:rsidRPr="00191084">
              <w:rPr>
                <w:rFonts w:ascii="Century Gothic" w:eastAsia="Calibri" w:hAnsi="Century Gothic" w:cs="Times New Roman"/>
                <w:b/>
                <w:bCs/>
              </w:rPr>
              <w:t xml:space="preserve">Grande </w:t>
            </w:r>
            <w:r w:rsidR="002A471C" w:rsidRPr="00191084">
              <w:rPr>
                <w:rFonts w:ascii="Century Gothic" w:eastAsia="Calibri" w:hAnsi="Century Gothic" w:cs="Times New Roman"/>
                <w:b/>
                <w:bCs/>
              </w:rPr>
              <w:t>E</w:t>
            </w:r>
            <w:r w:rsidRPr="00191084">
              <w:rPr>
                <w:rFonts w:ascii="Century Gothic" w:eastAsia="Calibri" w:hAnsi="Century Gothic" w:cs="Times New Roman"/>
                <w:b/>
                <w:bCs/>
              </w:rPr>
              <w:t>xposition</w:t>
            </w:r>
          </w:p>
        </w:tc>
        <w:tc>
          <w:tcPr>
            <w:tcW w:w="3260" w:type="dxa"/>
            <w:vAlign w:val="center"/>
          </w:tcPr>
          <w:p w14:paraId="6E87642A" w14:textId="05C0790B" w:rsidR="007F21E1" w:rsidRPr="00191084" w:rsidRDefault="007F21E1" w:rsidP="007F21E1">
            <w:pPr>
              <w:rPr>
                <w:rFonts w:ascii="Century Gothic" w:eastAsia="Calibri" w:hAnsi="Century Gothic" w:cs="Times New Roman"/>
              </w:rPr>
            </w:pPr>
            <w:r w:rsidRPr="00191084">
              <w:rPr>
                <w:rFonts w:ascii="Century Gothic" w:eastAsia="Calibri" w:hAnsi="Century Gothic" w:cs="Times New Roman"/>
              </w:rPr>
              <w:t>150</w:t>
            </w:r>
            <w:r w:rsidR="002A471C" w:rsidRPr="00191084">
              <w:rPr>
                <w:rFonts w:ascii="Century Gothic" w:eastAsia="Calibri" w:hAnsi="Century Gothic" w:cs="Times New Roman"/>
              </w:rPr>
              <w:t xml:space="preserve"> </w:t>
            </w:r>
            <w:r w:rsidRPr="00191084">
              <w:rPr>
                <w:rFonts w:ascii="Century Gothic" w:eastAsia="Calibri" w:hAnsi="Century Gothic" w:cs="Times New Roman"/>
              </w:rPr>
              <w:t>m</w:t>
            </w:r>
            <w:r w:rsidRPr="00191084">
              <w:rPr>
                <w:rFonts w:ascii="Century Gothic" w:eastAsia="Calibri" w:hAnsi="Century Gothic" w:cs="Times New Roman"/>
                <w:vertAlign w:val="superscript"/>
              </w:rPr>
              <w:t>2</w:t>
            </w:r>
          </w:p>
        </w:tc>
        <w:tc>
          <w:tcPr>
            <w:tcW w:w="3118" w:type="dxa"/>
            <w:vAlign w:val="center"/>
          </w:tcPr>
          <w:p w14:paraId="5B1A860F" w14:textId="7684CE26" w:rsidR="007F21E1" w:rsidRPr="00191084" w:rsidRDefault="007F21E1" w:rsidP="007F21E1">
            <w:pPr>
              <w:rPr>
                <w:rFonts w:ascii="Century Gothic" w:eastAsia="Calibri" w:hAnsi="Century Gothic" w:cs="Times New Roman"/>
              </w:rPr>
            </w:pPr>
            <w:r w:rsidRPr="00191084">
              <w:rPr>
                <w:rFonts w:ascii="Century Gothic" w:eastAsia="Calibri" w:hAnsi="Century Gothic" w:cs="Times New Roman"/>
              </w:rPr>
              <w:t>2 mois minimum</w:t>
            </w:r>
          </w:p>
        </w:tc>
      </w:tr>
    </w:tbl>
    <w:p w14:paraId="609F4C99" w14:textId="77777777" w:rsidR="00FD086B" w:rsidRPr="00191084" w:rsidRDefault="00FD086B" w:rsidP="00377243">
      <w:pPr>
        <w:spacing w:after="0" w:line="240" w:lineRule="auto"/>
        <w:contextualSpacing/>
        <w:rPr>
          <w:rFonts w:ascii="Century Gothic" w:eastAsia="Calibri" w:hAnsi="Century Gothic" w:cs="Times New Roman"/>
          <w:kern w:val="0"/>
          <w14:ligatures w14:val="none"/>
        </w:rPr>
      </w:pPr>
    </w:p>
    <w:p w14:paraId="5A4A7494" w14:textId="6718A377" w:rsidR="00FD086B" w:rsidRPr="00191084" w:rsidRDefault="00FD086B" w:rsidP="009037E2">
      <w:pPr>
        <w:numPr>
          <w:ilvl w:val="0"/>
          <w:numId w:val="21"/>
        </w:numPr>
        <w:spacing w:after="0" w:line="240" w:lineRule="auto"/>
        <w:contextualSpacing/>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Retourner </w:t>
      </w:r>
      <w:r w:rsidRPr="00191084">
        <w:rPr>
          <w:rFonts w:ascii="Century Gothic" w:eastAsia="Calibri" w:hAnsi="Century Gothic" w:cs="Times New Roman"/>
          <w:b/>
          <w:bCs/>
          <w:kern w:val="0"/>
          <w14:ligatures w14:val="none"/>
        </w:rPr>
        <w:t>l’</w:t>
      </w:r>
      <w:r w:rsidR="00053818" w:rsidRPr="00191084">
        <w:rPr>
          <w:rFonts w:ascii="Century Gothic" w:eastAsia="Calibri" w:hAnsi="Century Gothic" w:cs="Times New Roman"/>
          <w:b/>
          <w:bCs/>
          <w:kern w:val="0"/>
          <w14:ligatures w14:val="none"/>
        </w:rPr>
        <w:t>A</w:t>
      </w:r>
      <w:r w:rsidRPr="00191084">
        <w:rPr>
          <w:rFonts w:ascii="Century Gothic" w:eastAsia="Calibri" w:hAnsi="Century Gothic" w:cs="Times New Roman"/>
          <w:b/>
          <w:bCs/>
          <w:kern w:val="0"/>
          <w14:ligatures w14:val="none"/>
        </w:rPr>
        <w:t>nnexe II</w:t>
      </w:r>
      <w:r w:rsidRPr="00191084">
        <w:rPr>
          <w:rFonts w:ascii="Century Gothic" w:eastAsia="Calibri" w:hAnsi="Century Gothic" w:cs="Times New Roman"/>
          <w:kern w:val="0"/>
          <w14:ligatures w14:val="none"/>
        </w:rPr>
        <w:t xml:space="preserve"> </w:t>
      </w:r>
      <w:r w:rsidR="00F348F9" w:rsidRPr="00191084">
        <w:rPr>
          <w:rFonts w:ascii="Century Gothic" w:eastAsia="Calibri" w:hAnsi="Century Gothic" w:cs="Times New Roman"/>
          <w:kern w:val="0"/>
          <w14:ligatures w14:val="none"/>
        </w:rPr>
        <w:t>détaillant votre</w:t>
      </w:r>
      <w:r w:rsidRPr="00191084">
        <w:rPr>
          <w:rFonts w:ascii="Century Gothic" w:eastAsia="Calibri" w:hAnsi="Century Gothic" w:cs="Times New Roman"/>
          <w:kern w:val="0"/>
          <w14:ligatures w14:val="none"/>
        </w:rPr>
        <w:t xml:space="preserve"> programme d’animation</w:t>
      </w:r>
      <w:r w:rsidR="00F348F9" w:rsidRPr="00191084">
        <w:rPr>
          <w:rFonts w:ascii="Century Gothic" w:eastAsia="Calibri" w:hAnsi="Century Gothic" w:cs="Times New Roman"/>
          <w:kern w:val="0"/>
          <w14:ligatures w14:val="none"/>
        </w:rPr>
        <w:t> :</w:t>
      </w:r>
    </w:p>
    <w:p w14:paraId="0085AA96" w14:textId="77777777" w:rsidR="00F348F9" w:rsidRPr="00191084" w:rsidRDefault="00F348F9" w:rsidP="005D0B24">
      <w:pPr>
        <w:spacing w:after="0" w:line="240" w:lineRule="auto"/>
        <w:ind w:left="720"/>
        <w:contextualSpacing/>
        <w:jc w:val="both"/>
        <w:rPr>
          <w:rFonts w:ascii="Century Gothic" w:eastAsia="Calibri" w:hAnsi="Century Gothic" w:cs="Times New Roman"/>
          <w:kern w:val="0"/>
          <w14:ligatures w14:val="none"/>
        </w:rPr>
      </w:pPr>
    </w:p>
    <w:p w14:paraId="72FC4480" w14:textId="1BC12D02" w:rsidR="00F348F9" w:rsidRPr="00191084" w:rsidRDefault="00F348F9" w:rsidP="008A1D92">
      <w:pPr>
        <w:spacing w:after="0" w:line="240" w:lineRule="auto"/>
        <w:jc w:val="both"/>
        <w:rPr>
          <w:rFonts w:ascii="Century Gothic" w:hAnsi="Century Gothic"/>
          <w:b/>
          <w:bCs/>
        </w:rPr>
      </w:pPr>
      <w:r w:rsidRPr="00191084">
        <w:rPr>
          <w:rFonts w:ascii="Century Gothic" w:eastAsia="Calibri" w:hAnsi="Century Gothic" w:cs="Times New Roman"/>
          <w:kern w:val="0"/>
          <w14:ligatures w14:val="none"/>
        </w:rPr>
        <w:t>Vous dev</w:t>
      </w:r>
      <w:r w:rsidR="0095760D" w:rsidRPr="00191084">
        <w:rPr>
          <w:rFonts w:ascii="Century Gothic" w:eastAsia="Calibri" w:hAnsi="Century Gothic" w:cs="Times New Roman"/>
          <w:kern w:val="0"/>
          <w14:ligatures w14:val="none"/>
        </w:rPr>
        <w:t>r</w:t>
      </w:r>
      <w:r w:rsidRPr="00191084">
        <w:rPr>
          <w:rFonts w:ascii="Century Gothic" w:eastAsia="Calibri" w:hAnsi="Century Gothic" w:cs="Times New Roman"/>
          <w:kern w:val="0"/>
          <w14:ligatures w14:val="none"/>
        </w:rPr>
        <w:t xml:space="preserve">ez disposer de compétences localement pour animer </w:t>
      </w:r>
      <w:r w:rsidR="00DC6364" w:rsidRPr="00191084">
        <w:rPr>
          <w:rFonts w:ascii="Century Gothic" w:eastAsia="Calibri" w:hAnsi="Century Gothic" w:cs="Times New Roman"/>
          <w:kern w:val="0"/>
          <w14:ligatures w14:val="none"/>
        </w:rPr>
        <w:t xml:space="preserve">le Coup de projecteur ou la Grande </w:t>
      </w:r>
      <w:r w:rsidR="008A1D92" w:rsidRPr="00191084">
        <w:rPr>
          <w:rFonts w:ascii="Century Gothic" w:eastAsia="Calibri" w:hAnsi="Century Gothic" w:cs="Times New Roman"/>
          <w:kern w:val="0"/>
          <w14:ligatures w14:val="none"/>
        </w:rPr>
        <w:t>E</w:t>
      </w:r>
      <w:r w:rsidRPr="00191084">
        <w:rPr>
          <w:rFonts w:ascii="Century Gothic" w:eastAsia="Calibri" w:hAnsi="Century Gothic" w:cs="Times New Roman"/>
          <w:kern w:val="0"/>
          <w14:ligatures w14:val="none"/>
        </w:rPr>
        <w:t>xpositio</w:t>
      </w:r>
      <w:r w:rsidR="00DC6364" w:rsidRPr="00191084">
        <w:rPr>
          <w:rFonts w:ascii="Century Gothic" w:eastAsia="Calibri" w:hAnsi="Century Gothic" w:cs="Times New Roman"/>
          <w:kern w:val="0"/>
          <w14:ligatures w14:val="none"/>
        </w:rPr>
        <w:t>n</w:t>
      </w:r>
      <w:r w:rsidRPr="00191084">
        <w:rPr>
          <w:rFonts w:ascii="Century Gothic" w:eastAsia="Calibri" w:hAnsi="Century Gothic" w:cs="Times New Roman"/>
          <w:kern w:val="0"/>
          <w14:ligatures w14:val="none"/>
        </w:rPr>
        <w:t>. Elles pourront s’appuyer sur nos ressources pédagogiques (tutoriels, vidéos, etc</w:t>
      </w:r>
      <w:r w:rsidR="008C2BFC" w:rsidRPr="00191084">
        <w:rPr>
          <w:rFonts w:ascii="Century Gothic" w:eastAsia="Calibri" w:hAnsi="Century Gothic" w:cs="Times New Roman"/>
          <w:kern w:val="0"/>
          <w14:ligatures w14:val="none"/>
        </w:rPr>
        <w:t>.</w:t>
      </w:r>
      <w:r w:rsidRPr="00191084">
        <w:rPr>
          <w:rFonts w:ascii="Century Gothic" w:eastAsia="Calibri" w:hAnsi="Century Gothic" w:cs="Times New Roman"/>
          <w:kern w:val="0"/>
          <w14:ligatures w14:val="none"/>
        </w:rPr>
        <w:t xml:space="preserve">) et échanger avec l’équipe interne. Pour une </w:t>
      </w:r>
      <w:r w:rsidR="008C2BFC" w:rsidRPr="00191084">
        <w:rPr>
          <w:rFonts w:ascii="Century Gothic" w:eastAsia="Calibri" w:hAnsi="Century Gothic" w:cs="Times New Roman"/>
          <w:kern w:val="0"/>
          <w14:ligatures w14:val="none"/>
        </w:rPr>
        <w:t>G</w:t>
      </w:r>
      <w:r w:rsidRPr="00191084">
        <w:rPr>
          <w:rFonts w:ascii="Century Gothic" w:eastAsia="Calibri" w:hAnsi="Century Gothic" w:cs="Times New Roman"/>
          <w:kern w:val="0"/>
          <w14:ligatures w14:val="none"/>
        </w:rPr>
        <w:t xml:space="preserve">rande </w:t>
      </w:r>
      <w:r w:rsidR="008C2BFC" w:rsidRPr="00191084">
        <w:rPr>
          <w:rFonts w:ascii="Century Gothic" w:eastAsia="Calibri" w:hAnsi="Century Gothic" w:cs="Times New Roman"/>
          <w:kern w:val="0"/>
          <w14:ligatures w14:val="none"/>
        </w:rPr>
        <w:t>E</w:t>
      </w:r>
      <w:r w:rsidRPr="00191084">
        <w:rPr>
          <w:rFonts w:ascii="Century Gothic" w:eastAsia="Calibri" w:hAnsi="Century Gothic" w:cs="Times New Roman"/>
          <w:kern w:val="0"/>
          <w14:ligatures w14:val="none"/>
        </w:rPr>
        <w:t>xposition, un accompagnement à la prise en main sera dispensé par Cap-Métiers, en présentiel.</w:t>
      </w:r>
    </w:p>
    <w:p w14:paraId="06513986" w14:textId="77777777" w:rsidR="00BE3A47" w:rsidRPr="00191084" w:rsidRDefault="00BE3A47" w:rsidP="00BE3A47">
      <w:pPr>
        <w:spacing w:after="0" w:line="240" w:lineRule="auto"/>
        <w:ind w:left="360"/>
        <w:jc w:val="both"/>
        <w:rPr>
          <w:rFonts w:ascii="Century Gothic" w:eastAsia="Calibri" w:hAnsi="Century Gothic" w:cs="Times New Roman"/>
          <w:b/>
          <w:bCs/>
          <w:kern w:val="0"/>
          <w14:ligatures w14:val="none"/>
        </w:rPr>
      </w:pPr>
    </w:p>
    <w:p w14:paraId="6F2109AE" w14:textId="77A31D9C" w:rsidR="00FF0BA0" w:rsidRPr="00191084" w:rsidRDefault="00D71847" w:rsidP="0047438C">
      <w:pPr>
        <w:pStyle w:val="Paragraphedeliste"/>
        <w:numPr>
          <w:ilvl w:val="0"/>
          <w:numId w:val="21"/>
        </w:numPr>
        <w:spacing w:after="0" w:line="240" w:lineRule="auto"/>
        <w:ind w:left="360"/>
        <w:rPr>
          <w:rFonts w:ascii="Century Gothic" w:eastAsia="Calibri" w:hAnsi="Century Gothic" w:cs="Times New Roman"/>
          <w:b/>
          <w:bCs/>
          <w:kern w:val="0"/>
          <w14:ligatures w14:val="none"/>
        </w:rPr>
      </w:pPr>
      <w:r w:rsidRPr="00191084">
        <w:rPr>
          <w:rFonts w:ascii="Century Gothic" w:eastAsia="Calibri" w:hAnsi="Century Gothic" w:cs="Times New Roman"/>
          <w:kern w:val="0"/>
          <w14:ligatures w14:val="none"/>
        </w:rPr>
        <w:t xml:space="preserve">Retourner </w:t>
      </w:r>
      <w:r w:rsidR="00B86F78" w:rsidRPr="00191084">
        <w:rPr>
          <w:rFonts w:ascii="Century Gothic" w:eastAsia="Calibri" w:hAnsi="Century Gothic" w:cs="Times New Roman"/>
          <w:b/>
          <w:bCs/>
          <w:kern w:val="0"/>
          <w14:ligatures w14:val="none"/>
        </w:rPr>
        <w:t>l’annexe</w:t>
      </w:r>
      <w:r w:rsidR="008E3EA9" w:rsidRPr="00191084">
        <w:rPr>
          <w:rFonts w:ascii="Century Gothic" w:eastAsia="Calibri" w:hAnsi="Century Gothic" w:cs="Times New Roman"/>
          <w:b/>
          <w:bCs/>
          <w:kern w:val="0"/>
          <w14:ligatures w14:val="none"/>
        </w:rPr>
        <w:t xml:space="preserve"> III</w:t>
      </w:r>
      <w:r w:rsidR="00CA729A" w:rsidRPr="00191084">
        <w:rPr>
          <w:rFonts w:ascii="Century Gothic" w:eastAsia="Calibri" w:hAnsi="Century Gothic" w:cs="Times New Roman"/>
          <w:kern w:val="0"/>
          <w14:ligatures w14:val="none"/>
        </w:rPr>
        <w:t xml:space="preserve"> </w:t>
      </w:r>
      <w:r w:rsidR="00E87147" w:rsidRPr="00191084">
        <w:rPr>
          <w:rFonts w:ascii="Century Gothic" w:eastAsia="Calibri" w:hAnsi="Century Gothic" w:cs="Times New Roman"/>
          <w:kern w:val="0"/>
          <w14:ligatures w14:val="none"/>
        </w:rPr>
        <w:t>en communiquant</w:t>
      </w:r>
      <w:r w:rsidR="008E3EA9" w:rsidRPr="00191084">
        <w:rPr>
          <w:rFonts w:ascii="Century Gothic" w:eastAsia="Calibri" w:hAnsi="Century Gothic" w:cs="Times New Roman"/>
          <w:kern w:val="0"/>
          <w14:ligatures w14:val="none"/>
        </w:rPr>
        <w:t xml:space="preserve"> les éléments</w:t>
      </w:r>
      <w:r w:rsidR="0047438C" w:rsidRPr="00191084">
        <w:rPr>
          <w:rFonts w:ascii="Century Gothic" w:eastAsia="Calibri" w:hAnsi="Century Gothic" w:cs="Times New Roman"/>
          <w:kern w:val="0"/>
          <w14:ligatures w14:val="none"/>
        </w:rPr>
        <w:t xml:space="preserve"> </w:t>
      </w:r>
      <w:r w:rsidR="0044585B" w:rsidRPr="00191084">
        <w:rPr>
          <w:rFonts w:ascii="Century Gothic" w:eastAsia="Calibri" w:hAnsi="Century Gothic" w:cs="Times New Roman"/>
          <w:kern w:val="0"/>
          <w14:ligatures w14:val="none"/>
        </w:rPr>
        <w:t xml:space="preserve">de communication </w:t>
      </w:r>
      <w:r w:rsidR="008E3EA9" w:rsidRPr="00191084">
        <w:rPr>
          <w:rFonts w:ascii="Century Gothic" w:eastAsia="Calibri" w:hAnsi="Century Gothic" w:cs="Times New Roman"/>
          <w:kern w:val="0"/>
          <w14:ligatures w14:val="none"/>
        </w:rPr>
        <w:t>demandé</w:t>
      </w:r>
      <w:r w:rsidR="00FF0BA0" w:rsidRPr="00191084">
        <w:rPr>
          <w:rFonts w:ascii="Century Gothic" w:eastAsia="Calibri" w:hAnsi="Century Gothic" w:cs="Times New Roman"/>
          <w:kern w:val="0"/>
          <w14:ligatures w14:val="none"/>
        </w:rPr>
        <w:t>s</w:t>
      </w:r>
      <w:r w:rsidR="0095721A" w:rsidRPr="00191084">
        <w:rPr>
          <w:rFonts w:ascii="Century Gothic" w:eastAsia="Calibri" w:hAnsi="Century Gothic" w:cs="Times New Roman"/>
          <w:kern w:val="0"/>
          <w14:ligatures w14:val="none"/>
        </w:rPr>
        <w:t xml:space="preserve"> dans</w:t>
      </w:r>
      <w:r w:rsidR="00CA729A" w:rsidRPr="00191084">
        <w:rPr>
          <w:rFonts w:ascii="Century Gothic" w:eastAsia="Calibri" w:hAnsi="Century Gothic" w:cs="Times New Roman"/>
          <w:kern w:val="0"/>
          <w14:ligatures w14:val="none"/>
        </w:rPr>
        <w:t xml:space="preserve"> la charte.</w:t>
      </w:r>
      <w:r w:rsidR="0095721A" w:rsidRPr="00191084">
        <w:rPr>
          <w:rFonts w:ascii="Century Gothic" w:eastAsia="Calibri" w:hAnsi="Century Gothic" w:cs="Times New Roman"/>
          <w:kern w:val="0"/>
          <w14:ligatures w14:val="none"/>
        </w:rPr>
        <w:t xml:space="preserve"> </w:t>
      </w:r>
    </w:p>
    <w:p w14:paraId="4289D77C" w14:textId="77777777" w:rsidR="0047438C" w:rsidRPr="00191084" w:rsidRDefault="0047438C" w:rsidP="004B38E1">
      <w:pPr>
        <w:spacing w:after="0" w:line="240" w:lineRule="auto"/>
        <w:jc w:val="both"/>
        <w:rPr>
          <w:rFonts w:ascii="Century Gothic" w:eastAsia="Calibri" w:hAnsi="Century Gothic" w:cs="Times New Roman"/>
          <w:b/>
          <w:bCs/>
          <w:kern w:val="0"/>
          <w14:ligatures w14:val="none"/>
        </w:rPr>
      </w:pPr>
    </w:p>
    <w:p w14:paraId="47BCCDC4" w14:textId="5BF15D2E" w:rsidR="00FD086B" w:rsidRPr="00191084" w:rsidRDefault="00FD086B" w:rsidP="00014058">
      <w:pPr>
        <w:spacing w:after="0" w:line="240" w:lineRule="auto"/>
        <w:jc w:val="both"/>
        <w:rPr>
          <w:rFonts w:ascii="Century Gothic" w:eastAsia="Calibri" w:hAnsi="Century Gothic" w:cs="Times New Roman"/>
          <w:b/>
          <w:bCs/>
          <w:color w:val="41165D"/>
          <w:kern w:val="0"/>
          <w14:ligatures w14:val="none"/>
        </w:rPr>
      </w:pPr>
      <w:r w:rsidRPr="00191084">
        <w:rPr>
          <w:rFonts w:ascii="Century Gothic" w:eastAsia="Calibri" w:hAnsi="Century Gothic" w:cs="Times New Roman"/>
          <w:b/>
          <w:bCs/>
          <w:color w:val="41165D"/>
          <w:kern w:val="0"/>
          <w14:ligatures w14:val="none"/>
        </w:rPr>
        <w:t xml:space="preserve">Etape 3 – Instruction </w:t>
      </w:r>
      <w:r w:rsidR="006306EF" w:rsidRPr="00191084">
        <w:rPr>
          <w:rFonts w:ascii="Century Gothic" w:eastAsia="Calibri" w:hAnsi="Century Gothic" w:cs="Times New Roman"/>
          <w:b/>
          <w:bCs/>
          <w:color w:val="41165D"/>
          <w:kern w:val="0"/>
          <w14:ligatures w14:val="none"/>
        </w:rPr>
        <w:t xml:space="preserve">du dossier </w:t>
      </w:r>
      <w:r w:rsidRPr="00191084">
        <w:rPr>
          <w:rFonts w:ascii="Century Gothic" w:eastAsia="Calibri" w:hAnsi="Century Gothic" w:cs="Times New Roman"/>
          <w:b/>
          <w:bCs/>
          <w:color w:val="41165D"/>
          <w:kern w:val="0"/>
          <w14:ligatures w14:val="none"/>
        </w:rPr>
        <w:t>par Cap Métiers </w:t>
      </w:r>
    </w:p>
    <w:p w14:paraId="52E95A2E" w14:textId="77777777" w:rsidR="00FD086B" w:rsidRPr="00191084" w:rsidRDefault="00FD086B" w:rsidP="00014058">
      <w:pPr>
        <w:spacing w:after="0" w:line="240" w:lineRule="auto"/>
        <w:jc w:val="both"/>
        <w:rPr>
          <w:rFonts w:ascii="Century Gothic" w:eastAsia="Calibri" w:hAnsi="Century Gothic" w:cs="Times New Roman"/>
          <w:kern w:val="0"/>
          <w14:ligatures w14:val="none"/>
        </w:rPr>
      </w:pPr>
    </w:p>
    <w:p w14:paraId="4A2AFE23" w14:textId="222D1D4A" w:rsidR="00130E0A" w:rsidRPr="00191084" w:rsidRDefault="00FD086B" w:rsidP="007B15B7">
      <w:p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b/>
          <w:bCs/>
          <w:kern w:val="0"/>
          <w14:ligatures w14:val="none"/>
        </w:rPr>
        <w:t>Si votre opération est validée</w:t>
      </w:r>
      <w:r w:rsidRPr="00191084">
        <w:rPr>
          <w:rFonts w:ascii="Century Gothic" w:eastAsia="Calibri" w:hAnsi="Century Gothic" w:cs="Times New Roman"/>
          <w:kern w:val="0"/>
          <w14:ligatures w14:val="none"/>
        </w:rPr>
        <w:t>, l</w:t>
      </w:r>
      <w:r w:rsidR="00130E0A" w:rsidRPr="00191084">
        <w:rPr>
          <w:rFonts w:ascii="Century Gothic" w:eastAsia="Calibri" w:hAnsi="Century Gothic" w:cs="Times New Roman"/>
          <w:kern w:val="0"/>
          <w14:ligatures w14:val="none"/>
        </w:rPr>
        <w:t>’accord de mise à disposition valant confirmation de réservation sera formalisé par une convention qui s’appuiera sur l</w:t>
      </w:r>
      <w:r w:rsidR="007E3AE9" w:rsidRPr="00191084">
        <w:rPr>
          <w:rFonts w:ascii="Century Gothic" w:eastAsia="Calibri" w:hAnsi="Century Gothic" w:cs="Times New Roman"/>
          <w:kern w:val="0"/>
          <w14:ligatures w14:val="none"/>
        </w:rPr>
        <w:t>es trois a</w:t>
      </w:r>
      <w:r w:rsidR="00130E0A" w:rsidRPr="00191084">
        <w:rPr>
          <w:rFonts w:ascii="Century Gothic" w:eastAsia="Calibri" w:hAnsi="Century Gothic" w:cs="Times New Roman"/>
          <w:kern w:val="0"/>
          <w14:ligatures w14:val="none"/>
        </w:rPr>
        <w:t>nnexe</w:t>
      </w:r>
      <w:r w:rsidR="007E3AE9" w:rsidRPr="00191084">
        <w:rPr>
          <w:rFonts w:ascii="Century Gothic" w:eastAsia="Calibri" w:hAnsi="Century Gothic" w:cs="Times New Roman"/>
          <w:kern w:val="0"/>
          <w14:ligatures w14:val="none"/>
        </w:rPr>
        <w:t>s</w:t>
      </w:r>
      <w:r w:rsidR="00130E0A" w:rsidRPr="00191084">
        <w:rPr>
          <w:rFonts w:ascii="Century Gothic" w:eastAsia="Calibri" w:hAnsi="Century Gothic" w:cs="Times New Roman"/>
          <w:kern w:val="0"/>
          <w14:ligatures w14:val="none"/>
        </w:rPr>
        <w:t xml:space="preserve"> </w:t>
      </w:r>
      <w:r w:rsidR="00CE5C00" w:rsidRPr="00191084">
        <w:rPr>
          <w:rFonts w:ascii="Century Gothic" w:eastAsia="Calibri" w:hAnsi="Century Gothic" w:cs="Times New Roman"/>
          <w:kern w:val="0"/>
          <w14:ligatures w14:val="none"/>
        </w:rPr>
        <w:t>du dossier</w:t>
      </w:r>
      <w:r w:rsidR="00A6746E" w:rsidRPr="00191084">
        <w:rPr>
          <w:rFonts w:ascii="Century Gothic" w:eastAsia="Calibri" w:hAnsi="Century Gothic" w:cs="Times New Roman"/>
          <w:kern w:val="0"/>
          <w14:ligatures w14:val="none"/>
        </w:rPr>
        <w:t xml:space="preserve"> </w:t>
      </w:r>
      <w:r w:rsidR="00130E0A" w:rsidRPr="00191084">
        <w:rPr>
          <w:rFonts w:ascii="Century Gothic" w:eastAsia="Calibri" w:hAnsi="Century Gothic" w:cs="Times New Roman"/>
          <w:kern w:val="0"/>
          <w14:ligatures w14:val="none"/>
        </w:rPr>
        <w:t xml:space="preserve">jointes </w:t>
      </w:r>
      <w:r w:rsidR="0006177B" w:rsidRPr="00191084">
        <w:rPr>
          <w:rFonts w:ascii="Century Gothic" w:eastAsia="Calibri" w:hAnsi="Century Gothic" w:cs="Times New Roman"/>
          <w:kern w:val="0"/>
          <w14:ligatures w14:val="none"/>
        </w:rPr>
        <w:t>à la convention.</w:t>
      </w:r>
      <w:r w:rsidR="00BF3B04" w:rsidRPr="00191084">
        <w:rPr>
          <w:rFonts w:ascii="Century Gothic" w:eastAsia="Calibri" w:hAnsi="Century Gothic" w:cs="Times New Roman"/>
          <w:kern w:val="0"/>
          <w14:ligatures w14:val="none"/>
        </w:rPr>
        <w:t xml:space="preserve"> </w:t>
      </w:r>
    </w:p>
    <w:p w14:paraId="724FC64E" w14:textId="77777777" w:rsidR="00FD086B" w:rsidRPr="00191084" w:rsidRDefault="00FD086B" w:rsidP="00014058">
      <w:pPr>
        <w:spacing w:after="0" w:line="240" w:lineRule="auto"/>
        <w:jc w:val="both"/>
        <w:rPr>
          <w:rFonts w:ascii="Century Gothic" w:eastAsia="Calibri" w:hAnsi="Century Gothic" w:cs="Times New Roman"/>
          <w:kern w:val="0"/>
          <w14:ligatures w14:val="none"/>
        </w:rPr>
      </w:pPr>
    </w:p>
    <w:p w14:paraId="4D307CCD" w14:textId="1DC1020F" w:rsidR="00377243" w:rsidRPr="00191084" w:rsidRDefault="00FD086B" w:rsidP="007F0A64">
      <w:pPr>
        <w:spacing w:after="0" w:line="240" w:lineRule="auto"/>
        <w:jc w:val="both"/>
        <w:rPr>
          <w:rFonts w:ascii="Century Gothic" w:eastAsia="Century Gothic" w:hAnsi="Century Gothic" w:cs="Century Gothic"/>
          <w:kern w:val="0"/>
          <w14:ligatures w14:val="none"/>
        </w:rPr>
      </w:pPr>
      <w:r w:rsidRPr="00191084">
        <w:rPr>
          <w:rFonts w:ascii="Century Gothic" w:eastAsia="Calibri" w:hAnsi="Century Gothic" w:cs="Times New Roman"/>
          <w:b/>
          <w:bCs/>
          <w:kern w:val="0"/>
          <w14:ligatures w14:val="none"/>
        </w:rPr>
        <w:t>Si votre opération n’est pas validée</w:t>
      </w:r>
      <w:r w:rsidR="00F348F9" w:rsidRPr="00191084">
        <w:rPr>
          <w:rFonts w:ascii="Century Gothic" w:eastAsia="Calibri" w:hAnsi="Century Gothic" w:cs="Times New Roman"/>
          <w:kern w:val="0"/>
          <w14:ligatures w14:val="none"/>
        </w:rPr>
        <w:t xml:space="preserve">, la </w:t>
      </w:r>
      <w:r w:rsidR="007C2290" w:rsidRPr="00191084">
        <w:rPr>
          <w:rFonts w:ascii="Century Gothic" w:eastAsia="Calibri" w:hAnsi="Century Gothic" w:cs="Times New Roman"/>
          <w:kern w:val="0"/>
          <w14:ligatures w14:val="none"/>
        </w:rPr>
        <w:t>pré-réservation</w:t>
      </w:r>
      <w:r w:rsidR="00F348F9" w:rsidRPr="00191084">
        <w:rPr>
          <w:rFonts w:ascii="Century Gothic" w:eastAsia="Calibri" w:hAnsi="Century Gothic" w:cs="Times New Roman"/>
          <w:kern w:val="0"/>
          <w14:ligatures w14:val="none"/>
        </w:rPr>
        <w:t xml:space="preserve"> est levée. Un collaborateur pourra répondre à vos questions pour identifier les solutions </w:t>
      </w:r>
      <w:r w:rsidR="007F21E1" w:rsidRPr="00191084">
        <w:rPr>
          <w:rFonts w:ascii="Century Gothic" w:eastAsia="Calibri" w:hAnsi="Century Gothic" w:cs="Times New Roman"/>
          <w:kern w:val="0"/>
          <w14:ligatures w14:val="none"/>
        </w:rPr>
        <w:t>alternatives à partir des ressources Cap Métiers pour concevoir ou participer à un parcours de découverte des métiers en proximité.</w:t>
      </w:r>
    </w:p>
    <w:p w14:paraId="5FC28BDE" w14:textId="77777777" w:rsidR="00377243" w:rsidRPr="00191084" w:rsidRDefault="00377243" w:rsidP="006F4A76">
      <w:pPr>
        <w:spacing w:after="0" w:line="240" w:lineRule="auto"/>
        <w:contextualSpacing/>
        <w:rPr>
          <w:rFonts w:ascii="Century Gothic" w:eastAsia="Calibri" w:hAnsi="Century Gothic" w:cs="Times New Roman"/>
          <w:b/>
          <w:bCs/>
          <w:kern w:val="0"/>
          <w14:ligatures w14:val="none"/>
        </w:rPr>
      </w:pPr>
    </w:p>
    <w:p w14:paraId="53189A7F" w14:textId="77777777" w:rsidR="0044585B" w:rsidRPr="00191084" w:rsidRDefault="0044585B">
      <w:pPr>
        <w:rPr>
          <w:ins w:id="2" w:author="Corinne LAFITTE" w:date="2023-10-20T10:55:00Z"/>
          <w:rFonts w:ascii="Century Gothic" w:eastAsia="Calibri" w:hAnsi="Century Gothic" w:cs="Times New Roman"/>
          <w:b/>
          <w:bCs/>
          <w:kern w:val="0"/>
          <w14:ligatures w14:val="none"/>
        </w:rPr>
      </w:pPr>
      <w:ins w:id="3" w:author="Corinne LAFITTE" w:date="2023-10-20T10:55:00Z">
        <w:r w:rsidRPr="00191084">
          <w:rPr>
            <w:rFonts w:ascii="Century Gothic" w:eastAsia="Calibri" w:hAnsi="Century Gothic" w:cs="Times New Roman"/>
            <w:b/>
            <w:bCs/>
            <w:kern w:val="0"/>
            <w14:ligatures w14:val="none"/>
          </w:rPr>
          <w:br w:type="page"/>
        </w:r>
      </w:ins>
    </w:p>
    <w:p w14:paraId="04790214" w14:textId="2A5D29C8" w:rsidR="007F21E1" w:rsidRPr="00191084" w:rsidRDefault="007F21E1" w:rsidP="006F4A76">
      <w:pPr>
        <w:spacing w:after="0" w:line="240" w:lineRule="auto"/>
        <w:contextualSpacing/>
        <w:rPr>
          <w:rFonts w:ascii="Century Gothic" w:eastAsia="Calibri" w:hAnsi="Century Gothic" w:cs="Times New Roman"/>
          <w:b/>
          <w:bCs/>
          <w:color w:val="41165D"/>
          <w:kern w:val="0"/>
          <w14:ligatures w14:val="none"/>
        </w:rPr>
      </w:pPr>
      <w:r w:rsidRPr="00191084">
        <w:rPr>
          <w:rFonts w:ascii="Century Gothic" w:eastAsia="Calibri" w:hAnsi="Century Gothic" w:cs="Times New Roman"/>
          <w:b/>
          <w:bCs/>
          <w:color w:val="41165D"/>
          <w:kern w:val="0"/>
          <w14:ligatures w14:val="none"/>
        </w:rPr>
        <w:lastRenderedPageBreak/>
        <w:t>Etape 4 – Vos engagements pendant et après l’opération</w:t>
      </w:r>
    </w:p>
    <w:p w14:paraId="2537BF57" w14:textId="77777777" w:rsidR="008C3098" w:rsidRPr="00191084" w:rsidRDefault="006F4A76" w:rsidP="008C3098">
      <w:pPr>
        <w:pStyle w:val="NormalWeb"/>
        <w:numPr>
          <w:ilvl w:val="0"/>
          <w:numId w:val="21"/>
        </w:numPr>
        <w:spacing w:after="240" w:afterAutospacing="0"/>
        <w:rPr>
          <w:rFonts w:ascii="Century Gothic" w:eastAsia="Calibri" w:hAnsi="Century Gothic"/>
          <w:sz w:val="22"/>
          <w:szCs w:val="22"/>
          <w:lang w:eastAsia="en-US"/>
        </w:rPr>
      </w:pPr>
      <w:r w:rsidRPr="00191084">
        <w:rPr>
          <w:rFonts w:ascii="Century Gothic" w:eastAsia="Calibri" w:hAnsi="Century Gothic"/>
          <w:sz w:val="22"/>
          <w:szCs w:val="22"/>
          <w:lang w:eastAsia="en-US"/>
        </w:rPr>
        <w:t>Pendant l’opération et dès son annonce sur votre territoire :</w:t>
      </w:r>
    </w:p>
    <w:p w14:paraId="1E03A7DD" w14:textId="00179EE7" w:rsidR="00A0613D" w:rsidRPr="00191084" w:rsidRDefault="00130E0A" w:rsidP="00DA693B">
      <w:pPr>
        <w:pStyle w:val="Paragraphedeliste"/>
        <w:numPr>
          <w:ilvl w:val="0"/>
          <w:numId w:val="27"/>
        </w:numPr>
        <w:spacing w:after="0" w:line="240" w:lineRule="auto"/>
        <w:rPr>
          <w:rFonts w:ascii="Century Gothic" w:eastAsia="Calibri" w:hAnsi="Century Gothic"/>
        </w:rPr>
      </w:pPr>
      <w:r w:rsidRPr="00191084">
        <w:rPr>
          <w:rFonts w:ascii="Century Gothic" w:eastAsia="Calibri" w:hAnsi="Century Gothic" w:cs="Times New Roman"/>
          <w:kern w:val="0"/>
          <w14:ligatures w14:val="none"/>
        </w:rPr>
        <w:t xml:space="preserve">Respecter la charte de communication de </w:t>
      </w:r>
      <w:r w:rsidR="009237C3" w:rsidRPr="00191084">
        <w:rPr>
          <w:rFonts w:ascii="Century Gothic" w:eastAsia="Calibri" w:hAnsi="Century Gothic" w:cs="Times New Roman"/>
          <w:kern w:val="0"/>
          <w14:ligatures w14:val="none"/>
        </w:rPr>
        <w:t>Cap Métiers</w:t>
      </w:r>
      <w:r w:rsidR="000422DD" w:rsidRPr="00191084">
        <w:rPr>
          <w:rFonts w:ascii="Century Gothic" w:eastAsia="Calibri" w:hAnsi="Century Gothic" w:cs="Times New Roman"/>
          <w:kern w:val="0"/>
          <w14:ligatures w14:val="none"/>
        </w:rPr>
        <w:t xml:space="preserve"> jointe en Annexe III.</w:t>
      </w:r>
    </w:p>
    <w:p w14:paraId="45C72A8D" w14:textId="77777777" w:rsidR="009237C3" w:rsidRPr="00191084" w:rsidRDefault="009237C3" w:rsidP="006A335D">
      <w:pPr>
        <w:spacing w:after="0" w:line="240" w:lineRule="auto"/>
        <w:contextualSpacing/>
        <w:jc w:val="both"/>
        <w:rPr>
          <w:rFonts w:ascii="Century Gothic" w:eastAsia="Calibri" w:hAnsi="Century Gothic" w:cs="Times New Roman"/>
          <w:kern w:val="0"/>
          <w14:ligatures w14:val="none"/>
        </w:rPr>
      </w:pPr>
    </w:p>
    <w:p w14:paraId="0BC6C402" w14:textId="77777777" w:rsidR="006F4A76" w:rsidRPr="00191084" w:rsidRDefault="006F4A76" w:rsidP="006A335D">
      <w:pPr>
        <w:pStyle w:val="Paragraphedeliste"/>
        <w:numPr>
          <w:ilvl w:val="0"/>
          <w:numId w:val="21"/>
        </w:numPr>
        <w:spacing w:after="0" w:line="240" w:lineRule="auto"/>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En fin d’opération : </w:t>
      </w:r>
    </w:p>
    <w:p w14:paraId="5E38D92A" w14:textId="77777777" w:rsidR="00A44F9B" w:rsidRPr="00191084" w:rsidRDefault="00A44F9B" w:rsidP="006A335D">
      <w:pPr>
        <w:spacing w:after="0" w:line="240" w:lineRule="auto"/>
        <w:contextualSpacing/>
        <w:jc w:val="both"/>
        <w:rPr>
          <w:rFonts w:ascii="Century Gothic" w:eastAsia="Calibri" w:hAnsi="Century Gothic" w:cs="Times New Roman"/>
          <w:kern w:val="0"/>
          <w14:ligatures w14:val="none"/>
        </w:rPr>
      </w:pPr>
    </w:p>
    <w:p w14:paraId="4EE1005E" w14:textId="41AEA0BC" w:rsidR="00B540F8" w:rsidRPr="00191084" w:rsidRDefault="00785386" w:rsidP="006A335D">
      <w:pPr>
        <w:pStyle w:val="Paragraphedeliste"/>
        <w:numPr>
          <w:ilvl w:val="0"/>
          <w:numId w:val="27"/>
        </w:numPr>
        <w:spacing w:after="0" w:line="240" w:lineRule="auto"/>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Compléter le questionnaire</w:t>
      </w:r>
      <w:r w:rsidR="00096F69" w:rsidRPr="00191084">
        <w:rPr>
          <w:rFonts w:ascii="Century Gothic" w:eastAsia="Calibri" w:hAnsi="Century Gothic" w:cs="Times New Roman"/>
          <w:kern w:val="0"/>
          <w14:ligatures w14:val="none"/>
        </w:rPr>
        <w:t xml:space="preserve"> (bilan de l’action)</w:t>
      </w:r>
      <w:r w:rsidRPr="00191084">
        <w:rPr>
          <w:rFonts w:ascii="Century Gothic" w:eastAsia="Calibri" w:hAnsi="Century Gothic" w:cs="Times New Roman"/>
          <w:kern w:val="0"/>
          <w14:ligatures w14:val="none"/>
        </w:rPr>
        <w:t xml:space="preserve"> en ligne qui vous </w:t>
      </w:r>
      <w:r w:rsidR="003166CF" w:rsidRPr="00191084">
        <w:rPr>
          <w:rFonts w:ascii="Century Gothic" w:eastAsia="Calibri" w:hAnsi="Century Gothic" w:cs="Times New Roman"/>
          <w:kern w:val="0"/>
          <w14:ligatures w14:val="none"/>
        </w:rPr>
        <w:t>sera</w:t>
      </w:r>
      <w:r w:rsidRPr="00191084">
        <w:rPr>
          <w:rFonts w:ascii="Century Gothic" w:eastAsia="Calibri" w:hAnsi="Century Gothic" w:cs="Times New Roman"/>
          <w:kern w:val="0"/>
          <w14:ligatures w14:val="none"/>
        </w:rPr>
        <w:t xml:space="preserve"> transmis par </w:t>
      </w:r>
      <w:r w:rsidR="009A26C1" w:rsidRPr="00191084">
        <w:rPr>
          <w:rFonts w:ascii="Century Gothic" w:eastAsia="Calibri" w:hAnsi="Century Gothic" w:cs="Times New Roman"/>
          <w:kern w:val="0"/>
          <w14:ligatures w14:val="none"/>
        </w:rPr>
        <w:t>Cap-Métiers</w:t>
      </w:r>
      <w:r w:rsidR="008F03FB" w:rsidRPr="00191084">
        <w:rPr>
          <w:rFonts w:ascii="Century Gothic" w:eastAsia="Calibri" w:hAnsi="Century Gothic" w:cs="Times New Roman"/>
          <w:kern w:val="0"/>
          <w14:ligatures w14:val="none"/>
        </w:rPr>
        <w:t xml:space="preserve">. </w:t>
      </w:r>
      <w:r w:rsidR="00D70FF6" w:rsidRPr="00191084">
        <w:rPr>
          <w:rFonts w:ascii="Century Gothic" w:eastAsia="Calibri" w:hAnsi="Century Gothic" w:cs="Times New Roman"/>
          <w:kern w:val="0"/>
          <w14:ligatures w14:val="none"/>
        </w:rPr>
        <w:t xml:space="preserve"> </w:t>
      </w:r>
    </w:p>
    <w:p w14:paraId="0254A999" w14:textId="77777777" w:rsidR="00B540F8" w:rsidRPr="00191084" w:rsidRDefault="00B540F8" w:rsidP="008C3098">
      <w:pPr>
        <w:spacing w:after="0" w:line="240" w:lineRule="auto"/>
        <w:ind w:firstLine="708"/>
        <w:contextualSpacing/>
        <w:jc w:val="both"/>
        <w:rPr>
          <w:rFonts w:ascii="Century Gothic" w:eastAsia="Calibri" w:hAnsi="Century Gothic" w:cs="Times New Roman"/>
          <w:kern w:val="0"/>
          <w14:ligatures w14:val="none"/>
        </w:rPr>
      </w:pPr>
    </w:p>
    <w:p w14:paraId="6992EE0E" w14:textId="7F7F3A00" w:rsidR="005A5508" w:rsidRPr="00191084" w:rsidRDefault="006F4A76" w:rsidP="008C3098">
      <w:pPr>
        <w:spacing w:after="0" w:line="240" w:lineRule="auto"/>
        <w:contextualSpacing/>
        <w:jc w:val="both"/>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Cette étape de bilan nous permettra de rendre compte de l’impact des moyens mobilisés par Cap Métiers au service de votre opération et d’inclure vos retours dans une démarche d’amélioration continue de notre gamme de produits.</w:t>
      </w:r>
    </w:p>
    <w:p w14:paraId="197D282D" w14:textId="77777777" w:rsidR="005A5508" w:rsidRPr="00191084" w:rsidRDefault="005A5508" w:rsidP="005A5508">
      <w:pPr>
        <w:spacing w:after="0" w:line="240" w:lineRule="auto"/>
        <w:contextualSpacing/>
        <w:rPr>
          <w:rFonts w:ascii="Century Gothic" w:eastAsia="Calibri" w:hAnsi="Century Gothic" w:cs="Times New Roman"/>
          <w:kern w:val="0"/>
          <w14:ligatures w14:val="none"/>
        </w:rPr>
      </w:pPr>
    </w:p>
    <w:p w14:paraId="3FDE1764" w14:textId="507F4E36" w:rsidR="00E51A32" w:rsidRPr="00191084" w:rsidRDefault="00E51A32" w:rsidP="005A5508">
      <w:pPr>
        <w:spacing w:after="0" w:line="240" w:lineRule="auto"/>
        <w:contextualSpacing/>
        <w:rPr>
          <w:rFonts w:ascii="Century Gothic" w:eastAsia="Calibri" w:hAnsi="Century Gothic" w:cs="Times New Roman"/>
          <w:kern w:val="0"/>
          <w14:ligatures w14:val="none"/>
        </w:rPr>
      </w:pPr>
    </w:p>
    <w:p w14:paraId="648677A7" w14:textId="5C76C113" w:rsidR="006F4A76" w:rsidRPr="00191084" w:rsidRDefault="006F4A76">
      <w:pPr>
        <w:rPr>
          <w:rFonts w:ascii="Century Gothic" w:eastAsia="Calibri" w:hAnsi="Century Gothic" w:cs="Times New Roman"/>
        </w:rPr>
      </w:pPr>
      <w:r w:rsidRPr="00191084">
        <w:rPr>
          <w:rFonts w:ascii="Century Gothic" w:eastAsia="Calibri" w:hAnsi="Century Gothic" w:cs="Times New Roman"/>
        </w:rPr>
        <w:br w:type="page"/>
      </w:r>
    </w:p>
    <w:p w14:paraId="6391E1F6" w14:textId="6BDB7479" w:rsidR="006F4A76" w:rsidRPr="00191084" w:rsidRDefault="003C5177" w:rsidP="006B4EB9">
      <w:pPr>
        <w:spacing w:after="0" w:line="240" w:lineRule="auto"/>
        <w:contextualSpacing/>
        <w:jc w:val="center"/>
        <w:rPr>
          <w:rFonts w:ascii="Century Gothic" w:eastAsia="Calibri" w:hAnsi="Century Gothic" w:cs="Times New Roman"/>
          <w:color w:val="C41532"/>
        </w:rPr>
      </w:pPr>
      <w:r w:rsidRPr="00191084">
        <w:rPr>
          <w:rFonts w:ascii="Century Gothic" w:eastAsia="Calibri" w:hAnsi="Century Gothic" w:cs="Times New Roman"/>
          <w:color w:val="C41532"/>
        </w:rPr>
        <w:lastRenderedPageBreak/>
        <w:sym w:font="Webdings" w:char="F0A5"/>
      </w:r>
      <w:r w:rsidRPr="00191084">
        <w:rPr>
          <w:rFonts w:ascii="Century Gothic" w:eastAsia="Calibri" w:hAnsi="Century Gothic" w:cs="Times New Roman"/>
          <w:b/>
          <w:bCs/>
          <w:color w:val="C41532"/>
        </w:rPr>
        <w:t xml:space="preserve"> </w:t>
      </w:r>
      <w:r w:rsidR="00F031DF" w:rsidRPr="00191084">
        <w:rPr>
          <w:rFonts w:ascii="Century Gothic" w:eastAsia="Calibri" w:hAnsi="Century Gothic" w:cs="Times New Roman"/>
          <w:b/>
          <w:bCs/>
          <w:color w:val="C41532"/>
        </w:rPr>
        <w:t>DOSSIER DE DEMANDE</w:t>
      </w:r>
    </w:p>
    <w:p w14:paraId="435B2A84" w14:textId="77777777" w:rsidR="006F4A76" w:rsidRPr="00191084" w:rsidRDefault="006F4A76" w:rsidP="2AFBB8F9">
      <w:pPr>
        <w:spacing w:after="0" w:line="240" w:lineRule="auto"/>
        <w:contextualSpacing/>
        <w:rPr>
          <w:rFonts w:ascii="Century Gothic" w:eastAsia="Calibri" w:hAnsi="Century Gothic" w:cs="Times New Roman"/>
        </w:rPr>
      </w:pPr>
    </w:p>
    <w:tbl>
      <w:tblPr>
        <w:tblStyle w:val="Grilledutableau"/>
        <w:tblW w:w="0" w:type="auto"/>
        <w:tblLook w:val="04A0" w:firstRow="1" w:lastRow="0" w:firstColumn="1" w:lastColumn="0" w:noHBand="0" w:noVBand="1"/>
      </w:tblPr>
      <w:tblGrid>
        <w:gridCol w:w="9062"/>
      </w:tblGrid>
      <w:tr w:rsidR="00130E0A" w:rsidRPr="00191084" w14:paraId="58C2B8D9" w14:textId="77777777" w:rsidTr="006C1F8E">
        <w:tc>
          <w:tcPr>
            <w:tcW w:w="9062" w:type="dxa"/>
            <w:tcBorders>
              <w:top w:val="nil"/>
              <w:left w:val="nil"/>
              <w:bottom w:val="nil"/>
              <w:right w:val="nil"/>
            </w:tcBorders>
            <w:shd w:val="clear" w:color="auto" w:fill="7030A0"/>
          </w:tcPr>
          <w:p w14:paraId="1AC37DED" w14:textId="2BE3CC6E" w:rsidR="00130E0A" w:rsidRPr="00191084" w:rsidRDefault="00B73AB5" w:rsidP="00CE04FA">
            <w:pPr>
              <w:tabs>
                <w:tab w:val="right" w:leader="underscore" w:pos="8647"/>
              </w:tabs>
              <w:rPr>
                <w:rFonts w:ascii="Century Gothic" w:eastAsia="Century Gothic" w:hAnsi="Century Gothic" w:cs="Century Gothic"/>
                <w:b/>
                <w:bCs/>
                <w:color w:val="FFFFFF"/>
              </w:rPr>
            </w:pPr>
            <w:r w:rsidRPr="00191084">
              <w:rPr>
                <w:rFonts w:ascii="Century Gothic" w:eastAsia="Century Gothic" w:hAnsi="Century Gothic" w:cs="Century Gothic"/>
                <w:b/>
                <w:bCs/>
                <w:color w:val="FFFFFF"/>
              </w:rPr>
              <w:t>Le demandeur</w:t>
            </w:r>
          </w:p>
        </w:tc>
      </w:tr>
    </w:tbl>
    <w:p w14:paraId="413A4F2C" w14:textId="116A605A" w:rsidR="00130E0A" w:rsidRPr="00191084" w:rsidRDefault="00130E0A" w:rsidP="003B60DF">
      <w:pPr>
        <w:pStyle w:val="Paragraphedeliste"/>
        <w:numPr>
          <w:ilvl w:val="0"/>
          <w:numId w:val="14"/>
        </w:numPr>
        <w:tabs>
          <w:tab w:val="right" w:leader="underscore" w:pos="8647"/>
        </w:tabs>
        <w:spacing w:before="120" w:after="240" w:line="480" w:lineRule="auto"/>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 xml:space="preserve">Nom de la Structure :         </w:t>
      </w:r>
      <w:sdt>
        <w:sdtPr>
          <w:rPr>
            <w:rFonts w:ascii="Century Gothic" w:eastAsia="Century Gothic" w:hAnsi="Century Gothic" w:cs="Century Gothic"/>
            <w:color w:val="2B579A"/>
            <w:shd w:val="clear" w:color="auto" w:fill="E6E6E6"/>
          </w:rPr>
          <w:alias w:val="Nom de la structure"/>
          <w:tag w:val="Nom de la structure"/>
          <w:id w:val="1420450024"/>
          <w:placeholder>
            <w:docPart w:val="27488B789A7F4BB09DC0A5A50D0B059B"/>
          </w:placeholder>
          <w:showingPlcHdr/>
          <w:text/>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74FC2BDD" w14:textId="77777777" w:rsidR="00130E0A" w:rsidRPr="00191084" w:rsidRDefault="00130E0A" w:rsidP="003B60DF">
      <w:pPr>
        <w:pStyle w:val="Paragraphedeliste"/>
        <w:numPr>
          <w:ilvl w:val="0"/>
          <w:numId w:val="14"/>
        </w:numPr>
        <w:tabs>
          <w:tab w:val="right" w:leader="underscore" w:pos="8647"/>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Adresse de la structure :      </w:t>
      </w:r>
      <w:sdt>
        <w:sdtPr>
          <w:rPr>
            <w:rFonts w:ascii="Century Gothic" w:eastAsia="Century Gothic" w:hAnsi="Century Gothic" w:cs="Century Gothic"/>
            <w:color w:val="2B579A"/>
            <w:shd w:val="clear" w:color="auto" w:fill="E6E6E6"/>
          </w:rPr>
          <w:alias w:val="Adresse"/>
          <w:id w:val="598838531"/>
          <w:placeholder>
            <w:docPart w:val="17E3601D0C8B43A0856F72953632B797"/>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092BB82C" w14:textId="295B921F" w:rsidR="00130E0A" w:rsidRPr="00191084" w:rsidRDefault="00130E0A" w:rsidP="003B60DF">
      <w:pPr>
        <w:pStyle w:val="Paragraphedeliste"/>
        <w:numPr>
          <w:ilvl w:val="0"/>
          <w:numId w:val="14"/>
        </w:numPr>
        <w:tabs>
          <w:tab w:val="right" w:leader="underscore" w:pos="8647"/>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Nom et prénom du demandeur :   </w:t>
      </w:r>
      <w:sdt>
        <w:sdtPr>
          <w:rPr>
            <w:rFonts w:ascii="Century Gothic" w:eastAsia="Century Gothic" w:hAnsi="Century Gothic" w:cs="Century Gothic"/>
            <w:color w:val="2B579A"/>
            <w:shd w:val="clear" w:color="auto" w:fill="E6E6E6"/>
          </w:rPr>
          <w:id w:val="197971962"/>
          <w:placeholder>
            <w:docPart w:val="DE76865CE0334D7B99756299B4FF6AA1"/>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6D451F43" w14:textId="77777777" w:rsidR="00130E0A" w:rsidRPr="00191084" w:rsidRDefault="00130E0A" w:rsidP="003B60DF">
      <w:pPr>
        <w:pStyle w:val="Paragraphedeliste"/>
        <w:numPr>
          <w:ilvl w:val="0"/>
          <w:numId w:val="14"/>
        </w:numPr>
        <w:tabs>
          <w:tab w:val="right" w:leader="underscore" w:pos="8647"/>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Qualité du demandeur :      </w:t>
      </w:r>
      <w:sdt>
        <w:sdtPr>
          <w:rPr>
            <w:rFonts w:ascii="Century Gothic" w:eastAsia="Century Gothic" w:hAnsi="Century Gothic" w:cs="Century Gothic"/>
            <w:color w:val="2B579A"/>
            <w:shd w:val="clear" w:color="auto" w:fill="E6E6E6"/>
          </w:rPr>
          <w:id w:val="108781694"/>
          <w:placeholder>
            <w:docPart w:val="DE76865CE0334D7B99756299B4FF6AA1"/>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alibri" w:hAnsi="Century Gothic" w:cs="Times New Roman"/>
          <w:kern w:val="0"/>
          <w14:ligatures w14:val="none"/>
        </w:rPr>
        <w:t xml:space="preserve"> </w:t>
      </w:r>
    </w:p>
    <w:p w14:paraId="0FCD3EC9" w14:textId="77777777" w:rsidR="00130E0A" w:rsidRPr="00191084" w:rsidRDefault="00130E0A" w:rsidP="003B60DF">
      <w:pPr>
        <w:pStyle w:val="Paragraphedeliste"/>
        <w:numPr>
          <w:ilvl w:val="0"/>
          <w:numId w:val="14"/>
        </w:numPr>
        <w:tabs>
          <w:tab w:val="right" w:leader="underscore" w:pos="8647"/>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Numéro de téléphone :  </w:t>
      </w:r>
      <w:sdt>
        <w:sdtPr>
          <w:rPr>
            <w:rFonts w:ascii="Century Gothic" w:eastAsia="Century Gothic" w:hAnsi="Century Gothic" w:cs="Century Gothic"/>
            <w:color w:val="2B579A"/>
            <w:shd w:val="clear" w:color="auto" w:fill="E6E6E6"/>
          </w:rPr>
          <w:id w:val="-1280406907"/>
          <w:placeholder>
            <w:docPart w:val="DE76865CE0334D7B99756299B4FF6AA1"/>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alibri" w:hAnsi="Century Gothic" w:cs="Times New Roman"/>
          <w:kern w:val="0"/>
          <w14:ligatures w14:val="none"/>
        </w:rPr>
        <w:t xml:space="preserve"> </w:t>
      </w:r>
    </w:p>
    <w:p w14:paraId="4FEE58CB" w14:textId="77777777" w:rsidR="00130E0A" w:rsidRPr="00191084" w:rsidRDefault="00130E0A" w:rsidP="003B60DF">
      <w:pPr>
        <w:pStyle w:val="Paragraphedeliste"/>
        <w:numPr>
          <w:ilvl w:val="0"/>
          <w:numId w:val="14"/>
        </w:numPr>
        <w:tabs>
          <w:tab w:val="right" w:leader="underscore" w:pos="8647"/>
        </w:tabs>
        <w:spacing w:after="240" w:line="480" w:lineRule="auto"/>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 xml:space="preserve">Adresse </w:t>
      </w:r>
      <w:proofErr w:type="gramStart"/>
      <w:r w:rsidRPr="00191084">
        <w:rPr>
          <w:rFonts w:ascii="Century Gothic" w:eastAsia="Century Gothic" w:hAnsi="Century Gothic" w:cs="Century Gothic"/>
          <w:kern w:val="0"/>
          <w14:ligatures w14:val="none"/>
        </w:rPr>
        <w:t>mail</w:t>
      </w:r>
      <w:proofErr w:type="gramEnd"/>
      <w:r w:rsidRPr="00191084">
        <w:rPr>
          <w:rFonts w:ascii="Century Gothic" w:eastAsia="Century Gothic" w:hAnsi="Century Gothic" w:cs="Century Gothic"/>
          <w:kern w:val="0"/>
          <w14:ligatures w14:val="none"/>
        </w:rPr>
        <w:t xml:space="preserve"> :     </w:t>
      </w:r>
      <w:sdt>
        <w:sdtPr>
          <w:rPr>
            <w:rFonts w:ascii="Century Gothic" w:eastAsia="Century Gothic" w:hAnsi="Century Gothic" w:cs="Century Gothic"/>
            <w:color w:val="2B579A"/>
            <w:shd w:val="clear" w:color="auto" w:fill="E6E6E6"/>
          </w:rPr>
          <w:id w:val="1534694896"/>
          <w:placeholder>
            <w:docPart w:val="DE76865CE0334D7B99756299B4FF6AA1"/>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entury Gothic" w:hAnsi="Century Gothic" w:cs="Century Gothic"/>
          <w:kern w:val="0"/>
          <w14:ligatures w14:val="none"/>
        </w:rPr>
        <w:t xml:space="preserve">  </w:t>
      </w:r>
      <w:r w:rsidRPr="00191084">
        <w:rPr>
          <w:rFonts w:ascii="Century Gothic" w:eastAsia="Calibri" w:hAnsi="Century Gothic" w:cs="Times New Roman"/>
          <w:kern w:val="0"/>
          <w14:ligatures w14:val="none"/>
        </w:rPr>
        <w:t xml:space="preserve"> </w:t>
      </w:r>
    </w:p>
    <w:p w14:paraId="0CD66EE5" w14:textId="7A906B1E" w:rsidR="00130E0A" w:rsidRPr="00191084" w:rsidRDefault="00130E0A" w:rsidP="003B60DF">
      <w:pPr>
        <w:pStyle w:val="Paragraphedeliste"/>
        <w:numPr>
          <w:ilvl w:val="0"/>
          <w:numId w:val="14"/>
        </w:numPr>
        <w:spacing w:after="0" w:line="480" w:lineRule="auto"/>
        <w:rPr>
          <w:rFonts w:ascii="Century Gothic" w:hAnsi="Century Gothic"/>
          <w:b/>
          <w:bCs/>
        </w:rPr>
      </w:pPr>
      <w:r w:rsidRPr="00191084">
        <w:rPr>
          <w:rFonts w:ascii="Century Gothic" w:eastAsia="Century Gothic" w:hAnsi="Century Gothic" w:cs="Century Gothic"/>
          <w:kern w:val="0"/>
          <w14:ligatures w14:val="none"/>
        </w:rPr>
        <w:t xml:space="preserve">Nom, Prénom, fonction du signataire de la convention :   </w:t>
      </w:r>
      <w:sdt>
        <w:sdtPr>
          <w:rPr>
            <w:rFonts w:ascii="Century Gothic" w:hAnsi="Century Gothic"/>
            <w:color w:val="2B579A"/>
            <w:shd w:val="clear" w:color="auto" w:fill="E6E6E6"/>
          </w:rPr>
          <w:id w:val="2119093962"/>
          <w:placeholder>
            <w:docPart w:val="9ECF2EB557FB4FEF99C578EDB481D51B"/>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tbl>
      <w:tblPr>
        <w:tblStyle w:val="Grilledutableau"/>
        <w:tblW w:w="9067" w:type="dxa"/>
        <w:tblLook w:val="04A0" w:firstRow="1" w:lastRow="0" w:firstColumn="1" w:lastColumn="0" w:noHBand="0" w:noVBand="1"/>
      </w:tblPr>
      <w:tblGrid>
        <w:gridCol w:w="9067"/>
      </w:tblGrid>
      <w:tr w:rsidR="00130E0A" w:rsidRPr="00191084" w14:paraId="6CEC3234" w14:textId="77777777" w:rsidTr="00202793">
        <w:tc>
          <w:tcPr>
            <w:tcW w:w="9067" w:type="dxa"/>
            <w:tcBorders>
              <w:top w:val="nil"/>
              <w:left w:val="nil"/>
              <w:bottom w:val="nil"/>
              <w:right w:val="nil"/>
            </w:tcBorders>
            <w:shd w:val="clear" w:color="auto" w:fill="7030A0"/>
          </w:tcPr>
          <w:p w14:paraId="196904DC" w14:textId="6245DCB0" w:rsidR="00130E0A" w:rsidRPr="00191084" w:rsidRDefault="00B73AB5" w:rsidP="00CE04FA">
            <w:pPr>
              <w:tabs>
                <w:tab w:val="right" w:leader="underscore" w:pos="8647"/>
              </w:tabs>
              <w:rPr>
                <w:rFonts w:ascii="Century Gothic" w:eastAsia="Century Gothic" w:hAnsi="Century Gothic" w:cs="Century Gothic"/>
              </w:rPr>
            </w:pPr>
            <w:bookmarkStart w:id="4" w:name="_Hlk149554050"/>
            <w:r w:rsidRPr="00191084">
              <w:rPr>
                <w:rFonts w:ascii="Century Gothic" w:eastAsia="Century Gothic" w:hAnsi="Century Gothic" w:cs="Century Gothic"/>
                <w:b/>
                <w:bCs/>
                <w:color w:val="E7E6E6" w:themeColor="background2"/>
              </w:rPr>
              <w:t>Pré-réservation</w:t>
            </w:r>
            <w:r w:rsidRPr="00191084">
              <w:rPr>
                <w:rFonts w:ascii="Century Gothic" w:eastAsia="Century Gothic" w:hAnsi="Century Gothic" w:cs="Century Gothic"/>
                <w:color w:val="E7E6E6" w:themeColor="background2"/>
              </w:rPr>
              <w:t> </w:t>
            </w:r>
            <w:r w:rsidR="00130E0A" w:rsidRPr="00191084">
              <w:rPr>
                <w:rFonts w:ascii="Century Gothic" w:eastAsia="Century Gothic" w:hAnsi="Century Gothic" w:cs="Century Gothic"/>
                <w:color w:val="E7E6E6" w:themeColor="background2"/>
              </w:rPr>
              <w:t>(complété</w:t>
            </w:r>
            <w:r w:rsidR="00C34C42" w:rsidRPr="00191084">
              <w:rPr>
                <w:rFonts w:ascii="Century Gothic" w:eastAsia="Century Gothic" w:hAnsi="Century Gothic" w:cs="Century Gothic"/>
                <w:color w:val="E7E6E6" w:themeColor="background2"/>
              </w:rPr>
              <w:t>e</w:t>
            </w:r>
            <w:r w:rsidR="00130E0A" w:rsidRPr="00191084">
              <w:rPr>
                <w:rFonts w:ascii="Century Gothic" w:eastAsia="Century Gothic" w:hAnsi="Century Gothic" w:cs="Century Gothic"/>
                <w:color w:val="E7E6E6" w:themeColor="background2"/>
              </w:rPr>
              <w:t xml:space="preserve"> par Cap Métiers Nouvelle-Aquitaine)</w:t>
            </w:r>
          </w:p>
        </w:tc>
      </w:tr>
    </w:tbl>
    <w:bookmarkEnd w:id="4"/>
    <w:p w14:paraId="3C4EDD44" w14:textId="0FBCF627" w:rsidR="00130E0A" w:rsidRPr="00191084" w:rsidRDefault="00130E0A" w:rsidP="003B60DF">
      <w:pPr>
        <w:pStyle w:val="Paragraphedeliste"/>
        <w:numPr>
          <w:ilvl w:val="0"/>
          <w:numId w:val="15"/>
        </w:numPr>
        <w:tabs>
          <w:tab w:val="right" w:leader="underscore" w:pos="8789"/>
        </w:tabs>
        <w:spacing w:before="120" w:after="240" w:line="480" w:lineRule="auto"/>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 xml:space="preserve">Intitulé du Coup de projecteur ou de la </w:t>
      </w:r>
      <w:r w:rsidR="00C5531A" w:rsidRPr="00191084">
        <w:rPr>
          <w:rFonts w:ascii="Century Gothic" w:eastAsia="Century Gothic" w:hAnsi="Century Gothic" w:cs="Century Gothic"/>
          <w:kern w:val="0"/>
          <w14:ligatures w14:val="none"/>
        </w:rPr>
        <w:t>Grande Exposition</w:t>
      </w:r>
      <w:r w:rsidRPr="00191084">
        <w:rPr>
          <w:rFonts w:ascii="Century Gothic" w:eastAsia="Century Gothic" w:hAnsi="Century Gothic" w:cs="Century Gothic"/>
          <w:kern w:val="0"/>
          <w14:ligatures w14:val="none"/>
        </w:rPr>
        <w:t xml:space="preserve"> demandé </w:t>
      </w:r>
      <w:sdt>
        <w:sdtPr>
          <w:rPr>
            <w:rFonts w:ascii="Century Gothic" w:hAnsi="Century Gothic"/>
            <w:color w:val="2B579A"/>
            <w:shd w:val="clear" w:color="auto" w:fill="E6E6E6"/>
          </w:rPr>
          <w:id w:val="-1983376287"/>
          <w:placeholder>
            <w:docPart w:val="4C60915B08604FCAAEA0A5A5FC04A67B"/>
          </w:placeholder>
          <w:showingPlcHdr/>
        </w:sdtPr>
        <w:sdtEndPr/>
        <w:sdtContent>
          <w:r w:rsidR="004A7F46" w:rsidRPr="00191084">
            <w:rPr>
              <w:rFonts w:ascii="Century Gothic" w:eastAsia="Calibri" w:hAnsi="Century Gothic" w:cs="Times New Roman"/>
              <w:color w:val="808080"/>
              <w:kern w:val="0"/>
              <w14:ligatures w14:val="none"/>
            </w:rPr>
            <w:t>Cliquez ou appuyez ici pour entrer du texte.</w:t>
          </w:r>
        </w:sdtContent>
      </w:sdt>
    </w:p>
    <w:p w14:paraId="388B5498" w14:textId="33BF1CF9" w:rsidR="00130E0A" w:rsidRPr="00191084" w:rsidRDefault="00130E0A" w:rsidP="003B60DF">
      <w:pPr>
        <w:pStyle w:val="Paragraphedeliste"/>
        <w:numPr>
          <w:ilvl w:val="0"/>
          <w:numId w:val="15"/>
        </w:numPr>
        <w:tabs>
          <w:tab w:val="right" w:leader="underscore" w:pos="8789"/>
        </w:tabs>
        <w:spacing w:before="120"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Intitulé de l’évènement : </w:t>
      </w:r>
      <w:sdt>
        <w:sdtPr>
          <w:rPr>
            <w:rFonts w:ascii="Century Gothic" w:hAnsi="Century Gothic"/>
            <w:color w:val="2B579A"/>
            <w:shd w:val="clear" w:color="auto" w:fill="E6E6E6"/>
          </w:rPr>
          <w:id w:val="1658036070"/>
          <w:placeholder>
            <w:docPart w:val="3788A59B62F2459EAFB93CB9833DA20D"/>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54390B5B" w14:textId="0AB8EC2F" w:rsidR="00130E0A" w:rsidRPr="00191084" w:rsidRDefault="00130E0A" w:rsidP="003B60DF">
      <w:pPr>
        <w:pStyle w:val="Paragraphedeliste"/>
        <w:numPr>
          <w:ilvl w:val="0"/>
          <w:numId w:val="15"/>
        </w:numPr>
        <w:tabs>
          <w:tab w:val="right" w:leader="underscore" w:pos="8789"/>
        </w:tabs>
        <w:spacing w:before="120"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Date de l’événement : </w:t>
      </w:r>
      <w:sdt>
        <w:sdtPr>
          <w:rPr>
            <w:rFonts w:ascii="Century Gothic" w:hAnsi="Century Gothic"/>
            <w:color w:val="2B579A"/>
            <w:shd w:val="clear" w:color="auto" w:fill="E6E6E6"/>
          </w:rPr>
          <w:id w:val="1509944980"/>
          <w:placeholder>
            <w:docPart w:val="99002D18CB504814B8DF4DE465FD84DA"/>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2B758E7B" w14:textId="58C98FA0" w:rsidR="00130E0A" w:rsidRPr="00191084" w:rsidRDefault="00130E0A" w:rsidP="003B60DF">
      <w:pPr>
        <w:pStyle w:val="Paragraphedeliste"/>
        <w:numPr>
          <w:ilvl w:val="0"/>
          <w:numId w:val="15"/>
        </w:numPr>
        <w:tabs>
          <w:tab w:val="right" w:leader="underscore" w:pos="8789"/>
        </w:tabs>
        <w:spacing w:after="240" w:line="480" w:lineRule="auto"/>
        <w:rPr>
          <w:rFonts w:ascii="Century Gothic" w:eastAsia="Century Gothic" w:hAnsi="Century Gothic" w:cs="Century Gothic"/>
          <w:b/>
          <w:bCs/>
          <w:kern w:val="0"/>
          <w14:ligatures w14:val="none"/>
        </w:rPr>
      </w:pPr>
      <w:r w:rsidRPr="00191084">
        <w:rPr>
          <w:rFonts w:ascii="Century Gothic" w:eastAsia="Century Gothic" w:hAnsi="Century Gothic" w:cs="Century Gothic"/>
          <w:kern w:val="0"/>
          <w14:ligatures w14:val="none"/>
        </w:rPr>
        <w:t xml:space="preserve">Date de </w:t>
      </w:r>
      <w:r w:rsidR="006241AD" w:rsidRPr="00191084">
        <w:rPr>
          <w:rFonts w:ascii="Century Gothic" w:eastAsia="Century Gothic" w:hAnsi="Century Gothic" w:cs="Century Gothic"/>
          <w:kern w:val="0"/>
          <w14:ligatures w14:val="none"/>
        </w:rPr>
        <w:t>m</w:t>
      </w:r>
      <w:r w:rsidRPr="00191084">
        <w:rPr>
          <w:rFonts w:ascii="Century Gothic" w:eastAsia="Century Gothic" w:hAnsi="Century Gothic" w:cs="Century Gothic"/>
          <w:kern w:val="0"/>
          <w14:ligatures w14:val="none"/>
        </w:rPr>
        <w:t xml:space="preserve">ontage :  </w:t>
      </w:r>
      <w:sdt>
        <w:sdtPr>
          <w:rPr>
            <w:rFonts w:ascii="Century Gothic" w:hAnsi="Century Gothic"/>
            <w:color w:val="2B579A"/>
            <w:shd w:val="clear" w:color="auto" w:fill="E6E6E6"/>
          </w:rPr>
          <w:id w:val="-1841693551"/>
          <w:placeholder>
            <w:docPart w:val="133BE1E1A2CF4E55B4095F9F4E9FEF2D"/>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57E7D827" w14:textId="7BF556B7" w:rsidR="00130E0A" w:rsidRPr="00191084" w:rsidRDefault="00130E0A" w:rsidP="003B60DF">
      <w:pPr>
        <w:pStyle w:val="Paragraphedeliste"/>
        <w:numPr>
          <w:ilvl w:val="0"/>
          <w:numId w:val="15"/>
        </w:numPr>
        <w:tabs>
          <w:tab w:val="right" w:leader="underscore" w:pos="8789"/>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Date de </w:t>
      </w:r>
      <w:r w:rsidR="006241AD" w:rsidRPr="00191084">
        <w:rPr>
          <w:rFonts w:ascii="Century Gothic" w:eastAsia="Century Gothic" w:hAnsi="Century Gothic" w:cs="Century Gothic"/>
          <w:kern w:val="0"/>
          <w14:ligatures w14:val="none"/>
        </w:rPr>
        <w:t>d</w:t>
      </w:r>
      <w:r w:rsidRPr="00191084">
        <w:rPr>
          <w:rFonts w:ascii="Century Gothic" w:eastAsia="Century Gothic" w:hAnsi="Century Gothic" w:cs="Century Gothic"/>
          <w:kern w:val="0"/>
          <w14:ligatures w14:val="none"/>
        </w:rPr>
        <w:t xml:space="preserve">émontage :   </w:t>
      </w:r>
      <w:sdt>
        <w:sdtPr>
          <w:rPr>
            <w:rFonts w:ascii="Century Gothic" w:hAnsi="Century Gothic"/>
            <w:color w:val="2B579A"/>
            <w:shd w:val="clear" w:color="auto" w:fill="E6E6E6"/>
          </w:rPr>
          <w:id w:val="-413551134"/>
          <w:placeholder>
            <w:docPart w:val="7D0744079E604497A307E2B6D0CA8BB6"/>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745C3757" w14:textId="5768D0C4" w:rsidR="00130E0A" w:rsidRPr="00191084" w:rsidRDefault="00130E0A" w:rsidP="003B60DF">
      <w:pPr>
        <w:pStyle w:val="Paragraphedeliste"/>
        <w:numPr>
          <w:ilvl w:val="0"/>
          <w:numId w:val="15"/>
        </w:numPr>
        <w:tabs>
          <w:tab w:val="right" w:leader="underscore" w:pos="8789"/>
        </w:tabs>
        <w:spacing w:after="240" w:line="480" w:lineRule="auto"/>
        <w:rPr>
          <w:rFonts w:ascii="Century Gothic" w:eastAsia="Century Gothic" w:hAnsi="Century Gothic" w:cs="Century Gothic"/>
          <w:b/>
          <w:bCs/>
          <w:kern w:val="0"/>
          <w14:ligatures w14:val="none"/>
        </w:rPr>
      </w:pPr>
      <w:r w:rsidRPr="00191084">
        <w:rPr>
          <w:rFonts w:ascii="Century Gothic" w:eastAsia="Century Gothic" w:hAnsi="Century Gothic" w:cs="Century Gothic"/>
          <w:kern w:val="0"/>
          <w14:ligatures w14:val="none"/>
        </w:rPr>
        <w:t xml:space="preserve">Date de la prise en main (uniquement pour la </w:t>
      </w:r>
      <w:r w:rsidR="00C5531A" w:rsidRPr="00191084">
        <w:rPr>
          <w:rFonts w:ascii="Century Gothic" w:eastAsia="Century Gothic" w:hAnsi="Century Gothic" w:cs="Century Gothic"/>
          <w:kern w:val="0"/>
          <w14:ligatures w14:val="none"/>
        </w:rPr>
        <w:t>Grande Exposition</w:t>
      </w:r>
      <w:r w:rsidRPr="00191084">
        <w:rPr>
          <w:rFonts w:ascii="Century Gothic" w:eastAsia="Century Gothic" w:hAnsi="Century Gothic" w:cs="Century Gothic"/>
          <w:kern w:val="0"/>
          <w14:ligatures w14:val="none"/>
        </w:rPr>
        <w:t xml:space="preserve">) : </w:t>
      </w:r>
    </w:p>
    <w:p w14:paraId="10C40962" w14:textId="05A7798F" w:rsidR="00130E0A" w:rsidRPr="00191084" w:rsidRDefault="00130E0A" w:rsidP="003B60DF">
      <w:pPr>
        <w:pStyle w:val="Paragraphedeliste"/>
        <w:numPr>
          <w:ilvl w:val="0"/>
          <w:numId w:val="15"/>
        </w:numPr>
        <w:tabs>
          <w:tab w:val="right" w:leader="underscore" w:pos="8789"/>
        </w:tabs>
        <w:spacing w:after="240" w:line="480" w:lineRule="auto"/>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Adresse du lieu de l’installation :</w:t>
      </w:r>
      <w:r w:rsidR="00E572EC" w:rsidRPr="00191084">
        <w:rPr>
          <w:rFonts w:ascii="Century Gothic" w:hAnsi="Century Gothic"/>
          <w:color w:val="2B579A"/>
          <w:shd w:val="clear" w:color="auto" w:fill="E6E6E6"/>
        </w:rPr>
        <w:t xml:space="preserve"> </w:t>
      </w:r>
      <w:sdt>
        <w:sdtPr>
          <w:rPr>
            <w:rFonts w:ascii="Century Gothic" w:hAnsi="Century Gothic"/>
            <w:color w:val="2B579A"/>
            <w:shd w:val="clear" w:color="auto" w:fill="E6E6E6"/>
          </w:rPr>
          <w:id w:val="188959820"/>
          <w:placeholder>
            <w:docPart w:val="A2648A8CAF5F47C79EF29C8A8689EBC0"/>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4BA8A2FB" w14:textId="3605755E" w:rsidR="00130E0A" w:rsidRPr="00191084" w:rsidRDefault="00130E0A" w:rsidP="003B60DF">
      <w:pPr>
        <w:pStyle w:val="Paragraphedeliste"/>
        <w:numPr>
          <w:ilvl w:val="0"/>
          <w:numId w:val="15"/>
        </w:numPr>
        <w:tabs>
          <w:tab w:val="right" w:leader="underscore" w:pos="8789"/>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Déplacements éventuels sur un autre territoire à l’issu</w:t>
      </w:r>
      <w:r w:rsidR="0092027D" w:rsidRPr="00191084">
        <w:rPr>
          <w:rFonts w:ascii="Century Gothic" w:eastAsia="Century Gothic" w:hAnsi="Century Gothic" w:cs="Century Gothic"/>
          <w:kern w:val="0"/>
          <w14:ligatures w14:val="none"/>
        </w:rPr>
        <w:t>e</w:t>
      </w:r>
      <w:r w:rsidRPr="00191084">
        <w:rPr>
          <w:rFonts w:ascii="Century Gothic" w:eastAsia="Century Gothic" w:hAnsi="Century Gothic" w:cs="Century Gothic"/>
          <w:kern w:val="0"/>
          <w14:ligatures w14:val="none"/>
        </w:rPr>
        <w:t xml:space="preserve"> de la première semaine :</w:t>
      </w:r>
    </w:p>
    <w:p w14:paraId="418F2803" w14:textId="67509376" w:rsidR="00130E0A" w:rsidRPr="00191084" w:rsidRDefault="00FF33F2" w:rsidP="00F470C5">
      <w:pPr>
        <w:pStyle w:val="Paragraphedeliste"/>
        <w:tabs>
          <w:tab w:val="right" w:leader="underscore" w:pos="8789"/>
        </w:tabs>
        <w:spacing w:after="240" w:line="480" w:lineRule="auto"/>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     </w:t>
      </w:r>
      <w:sdt>
        <w:sdtPr>
          <w:rPr>
            <w:rFonts w:ascii="Century Gothic" w:eastAsia="Century Gothic" w:hAnsi="Century Gothic" w:cs="Segoe UI Symbol"/>
            <w:b/>
            <w:bCs/>
            <w:color w:val="2B579A"/>
            <w:kern w:val="0"/>
            <w:shd w:val="clear" w:color="auto" w:fill="E6E6E6"/>
            <w14:ligatures w14:val="none"/>
          </w:rPr>
          <w:id w:val="-1725906711"/>
          <w14:checkbox>
            <w14:checked w14:val="0"/>
            <w14:checkedState w14:val="2612" w14:font="MS Gothic"/>
            <w14:uncheckedState w14:val="2610" w14:font="MS Gothic"/>
          </w14:checkbox>
        </w:sdtPr>
        <w:sdtEndPr/>
        <w:sdtContent>
          <w:r w:rsidRPr="00191084">
            <w:rPr>
              <w:rFonts w:ascii="Segoe UI Symbol" w:eastAsia="Century Gothic" w:hAnsi="Segoe UI Symbol" w:cs="Segoe UI Symbol"/>
              <w:b/>
              <w:bCs/>
              <w:kern w:val="0"/>
              <w14:ligatures w14:val="none"/>
            </w:rPr>
            <w:t>☐</w:t>
          </w:r>
        </w:sdtContent>
      </w:sdt>
      <w:r w:rsidRPr="00191084">
        <w:rPr>
          <w:rFonts w:ascii="Century Gothic" w:eastAsia="Century Gothic" w:hAnsi="Century Gothic" w:cs="Century Gothic"/>
          <w:kern w:val="0"/>
          <w14:ligatures w14:val="none"/>
        </w:rPr>
        <w:t xml:space="preserve"> </w:t>
      </w:r>
      <w:r w:rsidR="00130E0A" w:rsidRPr="00191084">
        <w:rPr>
          <w:rFonts w:ascii="Century Gothic" w:eastAsia="Century Gothic" w:hAnsi="Century Gothic" w:cs="Century Gothic"/>
          <w:kern w:val="0"/>
          <w14:ligatures w14:val="none"/>
        </w:rPr>
        <w:t xml:space="preserve">Oui </w:t>
      </w:r>
      <w:r w:rsidR="002440B4" w:rsidRPr="00191084">
        <w:rPr>
          <w:rFonts w:ascii="Century Gothic" w:eastAsia="Century Gothic" w:hAnsi="Century Gothic" w:cs="Century Gothic"/>
          <w:kern w:val="0"/>
          <w14:ligatures w14:val="none"/>
        </w:rPr>
        <w:t xml:space="preserve">                                                     </w:t>
      </w:r>
      <w:sdt>
        <w:sdtPr>
          <w:rPr>
            <w:rFonts w:ascii="Century Gothic" w:eastAsia="Century Gothic" w:hAnsi="Century Gothic" w:cs="Segoe UI Symbol"/>
            <w:b/>
            <w:bCs/>
            <w:color w:val="2B579A"/>
            <w:kern w:val="0"/>
            <w:shd w:val="clear" w:color="auto" w:fill="E6E6E6"/>
            <w14:ligatures w14:val="none"/>
          </w:rPr>
          <w:id w:val="1425531565"/>
          <w14:checkbox>
            <w14:checked w14:val="0"/>
            <w14:checkedState w14:val="2612" w14:font="MS Gothic"/>
            <w14:uncheckedState w14:val="2610" w14:font="MS Gothic"/>
          </w14:checkbox>
        </w:sdtPr>
        <w:sdtEndPr/>
        <w:sdtContent>
          <w:r w:rsidRPr="00191084">
            <w:rPr>
              <w:rFonts w:ascii="Segoe UI Symbol" w:eastAsia="Century Gothic" w:hAnsi="Segoe UI Symbol" w:cs="Segoe UI Symbol"/>
              <w:b/>
              <w:bCs/>
              <w:kern w:val="0"/>
              <w14:ligatures w14:val="none"/>
            </w:rPr>
            <w:t>☐</w:t>
          </w:r>
        </w:sdtContent>
      </w:sdt>
      <w:r w:rsidRPr="00191084">
        <w:rPr>
          <w:rFonts w:ascii="Century Gothic" w:eastAsia="Century Gothic" w:hAnsi="Century Gothic" w:cs="Century Gothic"/>
          <w:kern w:val="0"/>
          <w14:ligatures w14:val="none"/>
        </w:rPr>
        <w:t xml:space="preserve"> </w:t>
      </w:r>
      <w:r w:rsidR="00130E0A" w:rsidRPr="00191084">
        <w:rPr>
          <w:rFonts w:ascii="Century Gothic" w:eastAsia="Century Gothic" w:hAnsi="Century Gothic" w:cs="Century Gothic"/>
          <w:kern w:val="0"/>
          <w14:ligatures w14:val="none"/>
        </w:rPr>
        <w:t xml:space="preserve">Non </w:t>
      </w:r>
    </w:p>
    <w:p w14:paraId="1E14CF8D" w14:textId="10BF6F4F" w:rsidR="007C7F1B" w:rsidRPr="00191084" w:rsidRDefault="00130E0A" w:rsidP="00C92BC5">
      <w:pPr>
        <w:pStyle w:val="Paragraphedeliste"/>
        <w:numPr>
          <w:ilvl w:val="0"/>
          <w:numId w:val="15"/>
        </w:numPr>
        <w:spacing w:after="0" w:line="480" w:lineRule="auto"/>
        <w:rPr>
          <w:rFonts w:ascii="Century Gothic" w:hAnsi="Century Gothic"/>
          <w:b/>
          <w:bCs/>
        </w:rPr>
      </w:pPr>
      <w:r w:rsidRPr="00191084">
        <w:rPr>
          <w:rFonts w:ascii="Century Gothic" w:eastAsia="Calibri" w:hAnsi="Century Gothic" w:cs="Times New Roman"/>
          <w:kern w:val="0"/>
          <w14:ligatures w14:val="none"/>
        </w:rPr>
        <w:t xml:space="preserve">Si oui indiquez l’adresse du nouveau lieu et les dates : </w:t>
      </w:r>
      <w:sdt>
        <w:sdtPr>
          <w:rPr>
            <w:rFonts w:ascii="Century Gothic" w:hAnsi="Century Gothic"/>
            <w:color w:val="2B579A"/>
            <w:shd w:val="clear" w:color="auto" w:fill="E6E6E6"/>
          </w:rPr>
          <w:id w:val="-914008659"/>
          <w:placeholder>
            <w:docPart w:val="BFD4B07D49614326B507E03962F1AC2C"/>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6F3983CA" w14:textId="55063588" w:rsidR="005A5508" w:rsidRPr="00191084" w:rsidRDefault="007C7F1B" w:rsidP="00EA701B">
      <w:pPr>
        <w:pStyle w:val="Paragraphedeliste"/>
        <w:numPr>
          <w:ilvl w:val="0"/>
          <w:numId w:val="15"/>
        </w:numPr>
        <w:spacing w:after="0" w:line="240" w:lineRule="auto"/>
        <w:rPr>
          <w:rFonts w:ascii="Century Gothic" w:hAnsi="Century Gothic"/>
          <w:b/>
          <w:bCs/>
        </w:rPr>
      </w:pPr>
      <w:r w:rsidRPr="00191084">
        <w:rPr>
          <w:rFonts w:ascii="Century Gothic" w:eastAsia="Calibri" w:hAnsi="Century Gothic" w:cs="Times New Roman"/>
          <w:kern w:val="0"/>
          <w14:ligatures w14:val="none"/>
        </w:rPr>
        <w:t>Précisez les raisons</w:t>
      </w:r>
      <w:r w:rsidR="003C5630" w:rsidRPr="00191084">
        <w:rPr>
          <w:rFonts w:ascii="Century Gothic" w:eastAsia="Calibri" w:hAnsi="Century Gothic" w:cs="Times New Roman"/>
          <w:kern w:val="0"/>
          <w14:ligatures w14:val="none"/>
        </w:rPr>
        <w:t> :</w:t>
      </w:r>
      <w:r w:rsidR="001822FC" w:rsidRPr="00191084">
        <w:rPr>
          <w:rFonts w:ascii="Century Gothic" w:eastAsia="Calibri" w:hAnsi="Century Gothic" w:cs="Times New Roman"/>
          <w:kern w:val="0"/>
          <w14:ligatures w14:val="none"/>
        </w:rPr>
        <w:t xml:space="preserve"> </w:t>
      </w:r>
      <w:sdt>
        <w:sdtPr>
          <w:rPr>
            <w:rFonts w:ascii="Century Gothic" w:hAnsi="Century Gothic"/>
            <w:color w:val="2B579A"/>
            <w:shd w:val="clear" w:color="auto" w:fill="E6E6E6"/>
          </w:rPr>
          <w:id w:val="-1383630784"/>
          <w:placeholder>
            <w:docPart w:val="58ED43B6BC5E4B53A62D97DB27B9E4B3"/>
          </w:placeholder>
          <w:showingPlcHdr/>
        </w:sdtPr>
        <w:sdtEndPr/>
        <w:sdtContent>
          <w:r w:rsidR="00E572EC" w:rsidRPr="00191084">
            <w:rPr>
              <w:rFonts w:ascii="Century Gothic" w:eastAsia="Calibri" w:hAnsi="Century Gothic" w:cs="Times New Roman"/>
              <w:color w:val="808080"/>
              <w:kern w:val="0"/>
              <w14:ligatures w14:val="none"/>
            </w:rPr>
            <w:t>Cliquez ou appuyez ici pour entrer du texte.</w:t>
          </w:r>
        </w:sdtContent>
      </w:sdt>
    </w:p>
    <w:p w14:paraId="62506504" w14:textId="77777777" w:rsidR="00A155A8" w:rsidRPr="00191084" w:rsidDel="007941E4" w:rsidRDefault="00A155A8" w:rsidP="00EA701B">
      <w:pPr>
        <w:spacing w:after="0" w:line="240" w:lineRule="auto"/>
        <w:rPr>
          <w:del w:id="5" w:author="Ouiza MEZIANE" w:date="2023-10-20T15:57:00Z"/>
          <w:rFonts w:ascii="Century Gothic" w:hAnsi="Century Gothic"/>
          <w:b/>
          <w:bCs/>
        </w:rPr>
      </w:pPr>
    </w:p>
    <w:p w14:paraId="0A6D71F4" w14:textId="77777777" w:rsidR="00CC3534" w:rsidRPr="00191084" w:rsidRDefault="00CC3534">
      <w:pPr>
        <w:rPr>
          <w:rFonts w:ascii="Century Gothic" w:hAnsi="Century Gothic"/>
          <w:b/>
          <w:bCs/>
        </w:rPr>
      </w:pPr>
      <w:r w:rsidRPr="00191084">
        <w:rPr>
          <w:rFonts w:ascii="Century Gothic" w:hAnsi="Century Gothic"/>
          <w:b/>
          <w:bCs/>
        </w:rPr>
        <w:br w:type="page"/>
      </w:r>
    </w:p>
    <w:p w14:paraId="33344EC0" w14:textId="6F235638" w:rsidR="00130E0A" w:rsidRPr="00191084" w:rsidRDefault="00130E0A" w:rsidP="00202793">
      <w:pPr>
        <w:tabs>
          <w:tab w:val="right" w:leader="underscore" w:pos="8647"/>
        </w:tabs>
        <w:spacing w:after="0" w:line="240" w:lineRule="auto"/>
        <w:rPr>
          <w:rFonts w:ascii="Century Gothic" w:hAnsi="Century Gothic"/>
          <w:b/>
          <w:bCs/>
        </w:rPr>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202793" w:rsidRPr="00191084" w14:paraId="27654B99" w14:textId="77777777" w:rsidTr="006C1F8E">
        <w:tc>
          <w:tcPr>
            <w:tcW w:w="9067" w:type="dxa"/>
            <w:shd w:val="clear" w:color="auto" w:fill="7030A0"/>
          </w:tcPr>
          <w:p w14:paraId="7D14F0C2" w14:textId="1FF63DE3" w:rsidR="00202793" w:rsidRPr="00202793" w:rsidRDefault="00202793" w:rsidP="004A1FE1">
            <w:pPr>
              <w:tabs>
                <w:tab w:val="right" w:leader="underscore" w:pos="8647"/>
              </w:tabs>
              <w:rPr>
                <w:rFonts w:ascii="Century Gothic" w:eastAsia="Century Gothic" w:hAnsi="Century Gothic" w:cs="Century Gothic"/>
              </w:rPr>
            </w:pPr>
            <w:r w:rsidRPr="006C1F8E">
              <w:rPr>
                <w:rFonts w:ascii="Century Gothic" w:eastAsia="Century Gothic" w:hAnsi="Century Gothic" w:cs="Century Gothic"/>
                <w:b/>
                <w:bCs/>
                <w:color w:val="E7E6E6" w:themeColor="background2"/>
              </w:rPr>
              <w:t>Visas</w:t>
            </w:r>
            <w:r w:rsidRPr="00202793">
              <w:rPr>
                <w:rFonts w:ascii="Century Gothic" w:eastAsia="Century Gothic" w:hAnsi="Century Gothic" w:cs="Century Gothic"/>
                <w:color w:val="E7E6E6" w:themeColor="background2"/>
              </w:rPr>
              <w:t xml:space="preserve"> de Cap Métiers Nouvelle Aquitaine après étude de la demande</w:t>
            </w:r>
          </w:p>
        </w:tc>
      </w:tr>
    </w:tbl>
    <w:p w14:paraId="1315DE62" w14:textId="77777777" w:rsidR="006F4A76" w:rsidRPr="00191084" w:rsidRDefault="006F4A76" w:rsidP="006C1F8E">
      <w:pPr>
        <w:spacing w:after="0"/>
        <w:rPr>
          <w:rFonts w:ascii="Century Gothic" w:hAnsi="Century Gothic"/>
        </w:rPr>
      </w:pPr>
    </w:p>
    <w:p w14:paraId="438A4A88" w14:textId="77C844E2" w:rsidR="002440B4" w:rsidRPr="00191084" w:rsidRDefault="002440B4" w:rsidP="006C1F8E">
      <w:pPr>
        <w:spacing w:after="0"/>
        <w:rPr>
          <w:rFonts w:ascii="Century Gothic" w:hAnsi="Century Gothic"/>
        </w:rPr>
      </w:pPr>
      <w:r w:rsidRPr="00202793">
        <w:rPr>
          <w:rFonts w:ascii="Century Gothic" w:hAnsi="Century Gothic"/>
          <w:b/>
          <w:bCs/>
        </w:rPr>
        <w:t>Date</w:t>
      </w:r>
      <w:r w:rsidRPr="00191084">
        <w:rPr>
          <w:rFonts w:ascii="Century Gothic" w:hAnsi="Century Gothic"/>
        </w:rPr>
        <w:t xml:space="preserve"> : </w:t>
      </w:r>
      <w:sdt>
        <w:sdtPr>
          <w:rPr>
            <w:rFonts w:ascii="Century Gothic" w:hAnsi="Century Gothic"/>
            <w:color w:val="2B579A"/>
            <w:shd w:val="clear" w:color="auto" w:fill="E6E6E6"/>
          </w:rPr>
          <w:id w:val="657039583"/>
          <w:placeholder>
            <w:docPart w:val="2971CD5CAD4B4960BB3C25396FC07DC7"/>
          </w:placeholder>
          <w:showingPlcHdr/>
        </w:sdtPr>
        <w:sdtEndPr/>
        <w:sdtContent>
          <w:r w:rsidR="004A7F46" w:rsidRPr="00191084">
            <w:rPr>
              <w:rFonts w:ascii="Century Gothic" w:eastAsia="Calibri" w:hAnsi="Century Gothic" w:cs="Times New Roman"/>
              <w:color w:val="808080"/>
              <w:kern w:val="0"/>
              <w14:ligatures w14:val="none"/>
            </w:rPr>
            <w:t>Cliquez ou appuyez ici pour entrer du texte.</w:t>
          </w:r>
        </w:sdtContent>
      </w:sdt>
    </w:p>
    <w:p w14:paraId="3BA5059C" w14:textId="77777777" w:rsidR="002440B4" w:rsidRPr="00191084" w:rsidRDefault="002440B4" w:rsidP="006C1F8E">
      <w:pPr>
        <w:spacing w:after="0" w:line="360" w:lineRule="auto"/>
        <w:rPr>
          <w:rFonts w:ascii="Century Gothic" w:hAnsi="Century Gothic"/>
        </w:rPr>
      </w:pPr>
    </w:p>
    <w:p w14:paraId="239616AE" w14:textId="5A384153" w:rsidR="00202793" w:rsidRDefault="00EC635D" w:rsidP="006C1F8E">
      <w:pPr>
        <w:spacing w:after="0" w:line="360" w:lineRule="auto"/>
        <w:rPr>
          <w:rFonts w:ascii="Century Gothic" w:hAnsi="Century Gothic"/>
        </w:rPr>
      </w:pPr>
      <w:sdt>
        <w:sdtPr>
          <w:rPr>
            <w:rFonts w:ascii="Century Gothic" w:hAnsi="Century Gothic"/>
          </w:rPr>
          <w:id w:val="323714446"/>
          <w14:checkbox>
            <w14:checked w14:val="0"/>
            <w14:checkedState w14:val="2612" w14:font="MS Gothic"/>
            <w14:uncheckedState w14:val="2610" w14:font="MS Gothic"/>
          </w14:checkbox>
        </w:sdtPr>
        <w:sdtEndPr/>
        <w:sdtContent>
          <w:r w:rsidR="00202793">
            <w:rPr>
              <w:rFonts w:ascii="MS Gothic" w:eastAsia="MS Gothic" w:hAnsi="MS Gothic" w:hint="eastAsia"/>
            </w:rPr>
            <w:t>☐</w:t>
          </w:r>
        </w:sdtContent>
      </w:sdt>
      <w:r w:rsidR="00202793">
        <w:rPr>
          <w:rFonts w:ascii="Century Gothic" w:hAnsi="Century Gothic"/>
        </w:rPr>
        <w:tab/>
      </w:r>
      <w:r w:rsidR="002440B4" w:rsidRPr="00191084">
        <w:rPr>
          <w:rFonts w:ascii="Century Gothic" w:hAnsi="Century Gothic"/>
        </w:rPr>
        <w:t xml:space="preserve">Bon pour accord sans réserve </w:t>
      </w:r>
    </w:p>
    <w:p w14:paraId="77C439E3" w14:textId="06096CB6" w:rsidR="002440B4" w:rsidRDefault="00EC635D" w:rsidP="006C1F8E">
      <w:pPr>
        <w:spacing w:after="0" w:line="360" w:lineRule="auto"/>
        <w:rPr>
          <w:rFonts w:ascii="Century Gothic" w:hAnsi="Century Gothic"/>
        </w:rPr>
      </w:pPr>
      <w:sdt>
        <w:sdtPr>
          <w:rPr>
            <w:rFonts w:ascii="Century Gothic" w:hAnsi="Century Gothic"/>
          </w:rPr>
          <w:id w:val="860932852"/>
          <w14:checkbox>
            <w14:checked w14:val="0"/>
            <w14:checkedState w14:val="2612" w14:font="MS Gothic"/>
            <w14:uncheckedState w14:val="2610" w14:font="MS Gothic"/>
          </w14:checkbox>
        </w:sdtPr>
        <w:sdtEndPr/>
        <w:sdtContent>
          <w:r w:rsidR="00202793">
            <w:rPr>
              <w:rFonts w:ascii="MS Gothic" w:eastAsia="MS Gothic" w:hAnsi="MS Gothic" w:hint="eastAsia"/>
            </w:rPr>
            <w:t>☐</w:t>
          </w:r>
        </w:sdtContent>
      </w:sdt>
      <w:r w:rsidR="00202793" w:rsidRPr="00191084">
        <w:rPr>
          <w:rFonts w:ascii="Century Gothic" w:hAnsi="Century Gothic"/>
        </w:rPr>
        <w:t xml:space="preserve"> </w:t>
      </w:r>
      <w:r w:rsidR="00202793">
        <w:rPr>
          <w:rFonts w:ascii="Century Gothic" w:hAnsi="Century Gothic"/>
        </w:rPr>
        <w:tab/>
      </w:r>
      <w:r w:rsidR="002440B4" w:rsidRPr="00191084">
        <w:rPr>
          <w:rFonts w:ascii="Century Gothic" w:hAnsi="Century Gothic"/>
        </w:rPr>
        <w:t>Bon pour accord avec réserve</w:t>
      </w:r>
      <w:r w:rsidR="00202793">
        <w:rPr>
          <w:rFonts w:ascii="Century Gothic" w:hAnsi="Century Gothic"/>
        </w:rPr>
        <w:t xml:space="preserve"> : </w:t>
      </w:r>
      <w:r w:rsidR="00202793" w:rsidRPr="00191084">
        <w:rPr>
          <w:rFonts w:ascii="Century Gothic" w:hAnsi="Century Gothic"/>
          <w:b/>
          <w:bCs/>
        </w:rPr>
        <w:t xml:space="preserve">: </w:t>
      </w:r>
      <w:sdt>
        <w:sdtPr>
          <w:rPr>
            <w:rFonts w:ascii="Century Gothic" w:hAnsi="Century Gothic"/>
            <w:color w:val="2B579A"/>
            <w:shd w:val="clear" w:color="auto" w:fill="E6E6E6"/>
          </w:rPr>
          <w:id w:val="1094981399"/>
          <w:placeholder>
            <w:docPart w:val="F2AA0B0F1C754EDFB8EA32CA2279FB83"/>
          </w:placeholder>
          <w:showingPlcHdr/>
        </w:sdtPr>
        <w:sdtEndPr/>
        <w:sdtContent>
          <w:r w:rsidR="00202793" w:rsidRPr="00191084">
            <w:rPr>
              <w:rFonts w:ascii="Century Gothic" w:eastAsia="Calibri" w:hAnsi="Century Gothic" w:cs="Times New Roman"/>
              <w:color w:val="808080"/>
              <w:kern w:val="0"/>
              <w14:ligatures w14:val="none"/>
            </w:rPr>
            <w:t>Cliquez ou appuyez ici pour entrer du texte.</w:t>
          </w:r>
        </w:sdtContent>
      </w:sdt>
    </w:p>
    <w:p w14:paraId="754547AD" w14:textId="4A9789E1" w:rsidR="00202793" w:rsidRPr="00191084" w:rsidRDefault="00202793" w:rsidP="006C1F8E">
      <w:pPr>
        <w:spacing w:after="0"/>
        <w:rPr>
          <w:rFonts w:ascii="Century Gothic" w:hAnsi="Century Gothic"/>
        </w:rPr>
      </w:pPr>
    </w:p>
    <w:p w14:paraId="34F76C06" w14:textId="0C6402CA" w:rsidR="002440B4" w:rsidRPr="006C1F8E" w:rsidRDefault="0092027D" w:rsidP="006C1F8E">
      <w:pPr>
        <w:spacing w:after="0"/>
        <w:rPr>
          <w:rFonts w:ascii="Century Gothic" w:eastAsia="Century Gothic" w:hAnsi="Century Gothic" w:cs="Century Gothic"/>
          <w:b/>
          <w:bCs/>
          <w:color w:val="000000"/>
          <w:kern w:val="0"/>
          <w14:ligatures w14:val="none"/>
        </w:rPr>
      </w:pPr>
      <w:r w:rsidRPr="00191084">
        <w:rPr>
          <w:rFonts w:ascii="Century Gothic" w:eastAsia="Century Gothic" w:hAnsi="Century Gothic" w:cs="Century Gothic"/>
          <w:color w:val="000000"/>
          <w:kern w:val="0"/>
          <w14:ligatures w14:val="none"/>
        </w:rPr>
        <w:br/>
      </w:r>
      <w:r w:rsidR="002440B4" w:rsidRPr="006C1F8E">
        <w:rPr>
          <w:rFonts w:ascii="Century Gothic" w:eastAsia="Century Gothic" w:hAnsi="Century Gothic" w:cs="Century Gothic"/>
          <w:b/>
          <w:bCs/>
          <w:color w:val="000000"/>
          <w:kern w:val="0"/>
          <w14:ligatures w14:val="none"/>
        </w:rPr>
        <w:t>Vo</w:t>
      </w:r>
      <w:r w:rsidR="00202793" w:rsidRPr="006C1F8E">
        <w:rPr>
          <w:rFonts w:ascii="Century Gothic" w:eastAsia="Century Gothic" w:hAnsi="Century Gothic" w:cs="Century Gothic"/>
          <w:b/>
          <w:bCs/>
          <w:color w:val="000000"/>
          <w:kern w:val="0"/>
          <w14:ligatures w14:val="none"/>
        </w:rPr>
        <w:t>tre</w:t>
      </w:r>
      <w:r w:rsidR="002440B4" w:rsidRPr="006C1F8E">
        <w:rPr>
          <w:rFonts w:ascii="Century Gothic" w:eastAsia="Century Gothic" w:hAnsi="Century Gothic" w:cs="Century Gothic"/>
          <w:b/>
          <w:bCs/>
          <w:color w:val="000000"/>
          <w:kern w:val="0"/>
          <w14:ligatures w14:val="none"/>
        </w:rPr>
        <w:t xml:space="preserve"> contact</w:t>
      </w:r>
      <w:r w:rsidR="00202793" w:rsidRPr="006C1F8E">
        <w:rPr>
          <w:rFonts w:ascii="Century Gothic" w:eastAsia="Century Gothic" w:hAnsi="Century Gothic" w:cs="Century Gothic"/>
          <w:b/>
          <w:bCs/>
          <w:color w:val="000000"/>
          <w:kern w:val="0"/>
          <w14:ligatures w14:val="none"/>
        </w:rPr>
        <w:t xml:space="preserve"> sur le dossier</w:t>
      </w:r>
    </w:p>
    <w:p w14:paraId="00ABD5B9" w14:textId="77777777" w:rsidR="00CC3534" w:rsidRDefault="00CC3534" w:rsidP="006C1F8E">
      <w:pPr>
        <w:spacing w:after="0"/>
        <w:rPr>
          <w:rFonts w:ascii="Century Gothic" w:eastAsia="Century Gothic" w:hAnsi="Century Gothic" w:cs="Century Gothic"/>
          <w:color w:val="000000"/>
          <w:kern w:val="0"/>
          <w14:ligatures w14:val="none"/>
        </w:rPr>
      </w:pPr>
    </w:p>
    <w:p w14:paraId="619CC608" w14:textId="6D45DB0C" w:rsidR="00202793" w:rsidRPr="00202793" w:rsidRDefault="00202793" w:rsidP="006C1F8E">
      <w:pPr>
        <w:spacing w:after="0" w:line="360" w:lineRule="auto"/>
        <w:rPr>
          <w:rFonts w:ascii="Century Gothic" w:eastAsia="Century Gothic" w:hAnsi="Century Gothic" w:cs="Century Gothic"/>
          <w:b/>
          <w:bCs/>
          <w:color w:val="000000"/>
          <w:kern w:val="0"/>
          <w14:ligatures w14:val="none"/>
        </w:rPr>
      </w:pPr>
      <w:r w:rsidRPr="00202793">
        <w:rPr>
          <w:rFonts w:ascii="Century Gothic" w:eastAsia="Century Gothic" w:hAnsi="Century Gothic" w:cs="Century Gothic"/>
          <w:b/>
          <w:bCs/>
          <w:color w:val="000000"/>
          <w:kern w:val="0"/>
          <w14:ligatures w14:val="none"/>
        </w:rPr>
        <w:t>Prénom Nom</w:t>
      </w:r>
      <w:r>
        <w:rPr>
          <w:rFonts w:ascii="Century Gothic" w:eastAsia="Century Gothic" w:hAnsi="Century Gothic" w:cs="Century Gothic"/>
          <w:b/>
          <w:bCs/>
          <w:color w:val="000000"/>
          <w:kern w:val="0"/>
          <w14:ligatures w14:val="none"/>
        </w:rPr>
        <w:t xml:space="preserve"> </w:t>
      </w:r>
      <w:sdt>
        <w:sdtPr>
          <w:rPr>
            <w:rFonts w:ascii="Century Gothic" w:hAnsi="Century Gothic"/>
            <w:color w:val="2B579A"/>
            <w:shd w:val="clear" w:color="auto" w:fill="E6E6E6"/>
          </w:rPr>
          <w:id w:val="1020587186"/>
          <w:placeholder>
            <w:docPart w:val="ACAE4579CF4444DCA39E46EBCE74E21D"/>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3E1C8098" w14:textId="4A02055E" w:rsidR="00202793" w:rsidRPr="00202793" w:rsidRDefault="00202793" w:rsidP="006C1F8E">
      <w:pPr>
        <w:spacing w:after="0" w:line="360" w:lineRule="auto"/>
        <w:rPr>
          <w:rFonts w:ascii="Century Gothic" w:eastAsia="Century Gothic" w:hAnsi="Century Gothic" w:cs="Century Gothic"/>
          <w:b/>
          <w:bCs/>
          <w:color w:val="000000"/>
          <w:kern w:val="0"/>
          <w14:ligatures w14:val="none"/>
        </w:rPr>
      </w:pPr>
      <w:r w:rsidRPr="00202793">
        <w:rPr>
          <w:rFonts w:ascii="Century Gothic" w:eastAsia="Century Gothic" w:hAnsi="Century Gothic" w:cs="Century Gothic"/>
          <w:b/>
          <w:bCs/>
          <w:color w:val="000000"/>
          <w:kern w:val="0"/>
          <w14:ligatures w14:val="none"/>
        </w:rPr>
        <w:t>Poste</w:t>
      </w:r>
      <w:r>
        <w:rPr>
          <w:rFonts w:ascii="Century Gothic" w:eastAsia="Century Gothic" w:hAnsi="Century Gothic" w:cs="Century Gothic"/>
          <w:b/>
          <w:bCs/>
          <w:color w:val="000000"/>
          <w:kern w:val="0"/>
          <w14:ligatures w14:val="none"/>
        </w:rPr>
        <w:t xml:space="preserve"> </w:t>
      </w:r>
      <w:sdt>
        <w:sdtPr>
          <w:rPr>
            <w:rFonts w:ascii="Century Gothic" w:hAnsi="Century Gothic"/>
            <w:color w:val="2B579A"/>
            <w:shd w:val="clear" w:color="auto" w:fill="E6E6E6"/>
          </w:rPr>
          <w:id w:val="1744068717"/>
          <w:placeholder>
            <w:docPart w:val="7B23253E7F274FE38A3CFC553B0F7FE1"/>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0D0F394D" w14:textId="043E6AB8" w:rsidR="00202793" w:rsidRPr="00202793" w:rsidRDefault="00202793" w:rsidP="006C1F8E">
      <w:pPr>
        <w:spacing w:after="0" w:line="360" w:lineRule="auto"/>
        <w:rPr>
          <w:rFonts w:ascii="Century Gothic" w:eastAsia="Century Gothic" w:hAnsi="Century Gothic" w:cs="Century Gothic"/>
          <w:b/>
          <w:bCs/>
          <w:color w:val="000000"/>
          <w:kern w:val="0"/>
          <w14:ligatures w14:val="none"/>
        </w:rPr>
      </w:pPr>
      <w:r w:rsidRPr="00202793">
        <w:rPr>
          <w:rFonts w:ascii="Century Gothic" w:eastAsia="Century Gothic" w:hAnsi="Century Gothic" w:cs="Century Gothic"/>
          <w:b/>
          <w:bCs/>
          <w:color w:val="000000"/>
          <w:kern w:val="0"/>
          <w14:ligatures w14:val="none"/>
        </w:rPr>
        <w:t>Mail</w:t>
      </w:r>
      <w:r>
        <w:rPr>
          <w:rFonts w:ascii="Century Gothic" w:eastAsia="Century Gothic" w:hAnsi="Century Gothic" w:cs="Century Gothic"/>
          <w:b/>
          <w:bCs/>
          <w:color w:val="000000"/>
          <w:kern w:val="0"/>
          <w14:ligatures w14:val="none"/>
        </w:rPr>
        <w:t xml:space="preserve"> </w:t>
      </w:r>
      <w:sdt>
        <w:sdtPr>
          <w:rPr>
            <w:rFonts w:ascii="Century Gothic" w:hAnsi="Century Gothic"/>
            <w:color w:val="2B579A"/>
            <w:shd w:val="clear" w:color="auto" w:fill="E6E6E6"/>
          </w:rPr>
          <w:id w:val="284933396"/>
          <w:placeholder>
            <w:docPart w:val="8AB0827C7F3A44F98470C0DC6607E20F"/>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41530A28" w14:textId="2F7665DC" w:rsidR="00202793" w:rsidRDefault="00202793" w:rsidP="006C1F8E">
      <w:pPr>
        <w:spacing w:after="0" w:line="360" w:lineRule="auto"/>
        <w:rPr>
          <w:rFonts w:ascii="Century Gothic" w:hAnsi="Century Gothic"/>
          <w:color w:val="2B579A"/>
          <w:shd w:val="clear" w:color="auto" w:fill="E6E6E6"/>
        </w:rPr>
      </w:pPr>
      <w:r w:rsidRPr="00202793">
        <w:rPr>
          <w:rFonts w:ascii="Century Gothic" w:eastAsia="Century Gothic" w:hAnsi="Century Gothic" w:cs="Century Gothic"/>
          <w:b/>
          <w:bCs/>
          <w:color w:val="000000"/>
          <w:kern w:val="0"/>
          <w14:ligatures w14:val="none"/>
        </w:rPr>
        <w:t>Téléphone</w:t>
      </w:r>
      <w:r>
        <w:rPr>
          <w:rFonts w:ascii="Century Gothic" w:eastAsia="Century Gothic" w:hAnsi="Century Gothic" w:cs="Century Gothic"/>
          <w:b/>
          <w:bCs/>
          <w:color w:val="000000"/>
          <w:kern w:val="0"/>
          <w14:ligatures w14:val="none"/>
        </w:rPr>
        <w:t xml:space="preserve"> </w:t>
      </w:r>
      <w:sdt>
        <w:sdtPr>
          <w:rPr>
            <w:rFonts w:ascii="Century Gothic" w:hAnsi="Century Gothic"/>
            <w:color w:val="2B579A"/>
            <w:shd w:val="clear" w:color="auto" w:fill="E6E6E6"/>
          </w:rPr>
          <w:id w:val="1996916793"/>
          <w:placeholder>
            <w:docPart w:val="D83753F96779461585CCC31B222CFF9C"/>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p>
    <w:p w14:paraId="31999A62" w14:textId="77777777" w:rsidR="00202793" w:rsidRPr="00202793" w:rsidRDefault="00202793" w:rsidP="006C1F8E">
      <w:pPr>
        <w:spacing w:after="0" w:line="360" w:lineRule="auto"/>
        <w:rPr>
          <w:rFonts w:ascii="Century Gothic" w:eastAsia="Century Gothic" w:hAnsi="Century Gothic" w:cs="Century Gothic"/>
          <w:b/>
          <w:bCs/>
          <w:color w:val="000000"/>
          <w:kern w:val="0"/>
          <w14:ligatures w14:val="none"/>
        </w:rPr>
      </w:pPr>
    </w:p>
    <w:p w14:paraId="17A8FABA" w14:textId="77777777" w:rsidR="00CC3534" w:rsidRPr="00191084" w:rsidRDefault="00CC3534">
      <w:pPr>
        <w:rPr>
          <w:rFonts w:ascii="Century Gothic" w:hAnsi="Century Gothic"/>
          <w:b/>
          <w:bCs/>
        </w:rPr>
      </w:pPr>
      <w:r w:rsidRPr="00191084">
        <w:rPr>
          <w:rFonts w:ascii="Century Gothic" w:hAnsi="Century Gothic"/>
          <w:b/>
          <w:bCs/>
        </w:rPr>
        <w:br w:type="page"/>
      </w:r>
    </w:p>
    <w:p w14:paraId="674D5A58" w14:textId="23B952C4" w:rsidR="00130E0A" w:rsidRPr="00191084" w:rsidRDefault="00130E0A" w:rsidP="00A93384">
      <w:pPr>
        <w:spacing w:after="0" w:line="240" w:lineRule="auto"/>
        <w:rPr>
          <w:rFonts w:ascii="Century Gothic" w:hAnsi="Century Gothic"/>
        </w:rPr>
      </w:pPr>
      <w:r w:rsidRPr="00191084">
        <w:rPr>
          <w:rFonts w:ascii="Century Gothic" w:hAnsi="Century Gothic"/>
          <w:b/>
          <w:bCs/>
        </w:rPr>
        <w:lastRenderedPageBreak/>
        <w:t xml:space="preserve">ANNEXE I – </w:t>
      </w:r>
      <w:r w:rsidRPr="00191084">
        <w:rPr>
          <w:rFonts w:ascii="Century Gothic" w:hAnsi="Century Gothic"/>
        </w:rPr>
        <w:t>Annexe à signer et à dater par le demandeur. Elle sera jointe à la convention</w:t>
      </w:r>
      <w:r w:rsidR="002A3E27" w:rsidRPr="00191084">
        <w:rPr>
          <w:rFonts w:ascii="Century Gothic" w:hAnsi="Century Gothic"/>
        </w:rPr>
        <w:t>.</w:t>
      </w:r>
      <w:r w:rsidRPr="00191084">
        <w:rPr>
          <w:rFonts w:ascii="Century Gothic" w:hAnsi="Century Gothic"/>
        </w:rPr>
        <w:t xml:space="preserve"> </w:t>
      </w:r>
    </w:p>
    <w:p w14:paraId="1D8FCC72" w14:textId="77777777" w:rsidR="00130E0A" w:rsidRPr="00191084" w:rsidRDefault="00130E0A" w:rsidP="00130E0A">
      <w:pPr>
        <w:spacing w:after="0" w:line="240" w:lineRule="auto"/>
        <w:rPr>
          <w:rFonts w:ascii="Century Gothic" w:hAnsi="Century Gothic"/>
          <w:b/>
          <w:bCs/>
        </w:rPr>
      </w:pPr>
    </w:p>
    <w:p w14:paraId="74D7A920" w14:textId="47FB4223" w:rsidR="00130E0A" w:rsidRPr="00191084" w:rsidRDefault="003C5177" w:rsidP="006B4EB9">
      <w:pPr>
        <w:spacing w:after="0" w:line="240" w:lineRule="auto"/>
        <w:jc w:val="center"/>
        <w:rPr>
          <w:rFonts w:ascii="Century Gothic" w:hAnsi="Century Gothic"/>
          <w:b/>
          <w:bCs/>
          <w:color w:val="C41532"/>
        </w:rPr>
      </w:pPr>
      <w:r w:rsidRPr="00191084">
        <w:rPr>
          <w:rFonts w:ascii="Century Gothic" w:eastAsia="Calibri" w:hAnsi="Century Gothic" w:cs="Times New Roman"/>
          <w:color w:val="C41532"/>
        </w:rPr>
        <w:sym w:font="Webdings" w:char="F0A5"/>
      </w:r>
      <w:r w:rsidRPr="00191084">
        <w:rPr>
          <w:rFonts w:ascii="Century Gothic" w:eastAsia="Calibri" w:hAnsi="Century Gothic" w:cs="Times New Roman"/>
          <w:color w:val="C41532"/>
        </w:rPr>
        <w:t xml:space="preserve"> </w:t>
      </w:r>
      <w:r w:rsidRPr="00191084">
        <w:rPr>
          <w:rFonts w:ascii="Century Gothic" w:hAnsi="Century Gothic"/>
          <w:b/>
          <w:bCs/>
          <w:color w:val="C41532"/>
        </w:rPr>
        <w:t>FICHE DE DIAGNOSTIC TECHNIQUE ET LOGISTIQUE</w:t>
      </w:r>
    </w:p>
    <w:p w14:paraId="10802BA9" w14:textId="77777777" w:rsidR="00130E0A" w:rsidRPr="00191084" w:rsidRDefault="00130E0A" w:rsidP="00130E0A">
      <w:pPr>
        <w:spacing w:after="0" w:line="240" w:lineRule="auto"/>
        <w:rPr>
          <w:rFonts w:ascii="Century Gothic" w:hAnsi="Century Gothic"/>
          <w:b/>
          <w:bCs/>
        </w:rPr>
      </w:pPr>
    </w:p>
    <w:p w14:paraId="2017AFC3" w14:textId="48A83E63" w:rsidR="00130E0A" w:rsidRPr="00191084" w:rsidRDefault="00130E0A" w:rsidP="00130E0A">
      <w:pPr>
        <w:spacing w:after="0" w:line="240" w:lineRule="auto"/>
        <w:rPr>
          <w:rFonts w:ascii="Century Gothic" w:hAnsi="Century Gothic"/>
          <w:b/>
          <w:bCs/>
          <w:color w:val="41165D"/>
        </w:rPr>
      </w:pPr>
      <w:r w:rsidRPr="00191084">
        <w:rPr>
          <w:rFonts w:ascii="Century Gothic" w:hAnsi="Century Gothic"/>
          <w:b/>
          <w:bCs/>
          <w:color w:val="41165D"/>
        </w:rPr>
        <w:t xml:space="preserve">I – CONDITIONS TECHNIQUES ET LOGISTIQUES A RESPECTER </w:t>
      </w:r>
    </w:p>
    <w:p w14:paraId="768B0587" w14:textId="77777777" w:rsidR="00130E0A" w:rsidRPr="00191084" w:rsidRDefault="00130E0A" w:rsidP="00130E0A">
      <w:pPr>
        <w:spacing w:after="0" w:line="240" w:lineRule="auto"/>
        <w:rPr>
          <w:rFonts w:ascii="Century Gothic" w:hAnsi="Century Gothic"/>
        </w:rPr>
      </w:pPr>
    </w:p>
    <w:p w14:paraId="4E600BB8" w14:textId="6CBA9E5E" w:rsidR="00130E0A" w:rsidRPr="00191084" w:rsidRDefault="0021630E" w:rsidP="00686DF5">
      <w:pPr>
        <w:pStyle w:val="Paragraphedeliste"/>
        <w:numPr>
          <w:ilvl w:val="0"/>
          <w:numId w:val="16"/>
        </w:numPr>
        <w:spacing w:after="0" w:line="240" w:lineRule="auto"/>
        <w:jc w:val="both"/>
        <w:rPr>
          <w:rFonts w:ascii="Century Gothic" w:hAnsi="Century Gothic"/>
        </w:rPr>
      </w:pPr>
      <w:r w:rsidRPr="00191084">
        <w:rPr>
          <w:rFonts w:ascii="Century Gothic" w:hAnsi="Century Gothic"/>
        </w:rPr>
        <w:t>Le</w:t>
      </w:r>
      <w:r w:rsidR="00130E0A" w:rsidRPr="00191084">
        <w:rPr>
          <w:rFonts w:ascii="Century Gothic" w:hAnsi="Century Gothic"/>
        </w:rPr>
        <w:t xml:space="preserve"> </w:t>
      </w:r>
      <w:r w:rsidR="00C5531A" w:rsidRPr="00191084">
        <w:rPr>
          <w:rFonts w:ascii="Century Gothic" w:hAnsi="Century Gothic"/>
        </w:rPr>
        <w:t>Coup</w:t>
      </w:r>
      <w:r w:rsidR="00130E0A" w:rsidRPr="00191084">
        <w:rPr>
          <w:rFonts w:ascii="Century Gothic" w:hAnsi="Century Gothic"/>
        </w:rPr>
        <w:t xml:space="preserve"> de projecteur ou la </w:t>
      </w:r>
      <w:r w:rsidR="00C5531A" w:rsidRPr="00191084">
        <w:rPr>
          <w:rFonts w:ascii="Century Gothic" w:hAnsi="Century Gothic"/>
        </w:rPr>
        <w:t>Grande Exposition</w:t>
      </w:r>
      <w:r w:rsidR="00130E0A" w:rsidRPr="00191084">
        <w:rPr>
          <w:rFonts w:ascii="Century Gothic" w:hAnsi="Century Gothic"/>
        </w:rPr>
        <w:t xml:space="preserve"> doit être installé</w:t>
      </w:r>
      <w:r w:rsidR="009B3747" w:rsidRPr="00191084">
        <w:rPr>
          <w:rFonts w:ascii="Century Gothic" w:hAnsi="Century Gothic"/>
        </w:rPr>
        <w:t>e</w:t>
      </w:r>
      <w:r w:rsidR="00130E0A" w:rsidRPr="00191084">
        <w:rPr>
          <w:rFonts w:ascii="Century Gothic" w:hAnsi="Century Gothic"/>
        </w:rPr>
        <w:t xml:space="preserve"> dans un lieu d’accueil sécurisé par le demandeur</w:t>
      </w:r>
      <w:r w:rsidR="00492B94" w:rsidRPr="00191084">
        <w:rPr>
          <w:rFonts w:ascii="Century Gothic" w:hAnsi="Century Gothic"/>
        </w:rPr>
        <w:t>,</w:t>
      </w:r>
      <w:r w:rsidR="00130E0A" w:rsidRPr="00191084">
        <w:rPr>
          <w:rFonts w:ascii="Century Gothic" w:hAnsi="Century Gothic"/>
        </w:rPr>
        <w:t xml:space="preserve"> </w:t>
      </w:r>
    </w:p>
    <w:p w14:paraId="55AE7F76" w14:textId="77777777" w:rsidR="00130E0A" w:rsidRPr="00191084" w:rsidRDefault="00130E0A" w:rsidP="00130E0A">
      <w:pPr>
        <w:spacing w:after="0" w:line="240" w:lineRule="auto"/>
        <w:rPr>
          <w:rFonts w:ascii="Century Gothic" w:hAnsi="Century Gothic"/>
        </w:rPr>
      </w:pPr>
    </w:p>
    <w:p w14:paraId="225CC81B" w14:textId="60B5E41B" w:rsidR="00130E0A" w:rsidRPr="00191084" w:rsidRDefault="0021630E" w:rsidP="00686DF5">
      <w:pPr>
        <w:pStyle w:val="Paragraphedeliste"/>
        <w:numPr>
          <w:ilvl w:val="0"/>
          <w:numId w:val="16"/>
        </w:numPr>
        <w:spacing w:after="0" w:line="240" w:lineRule="auto"/>
        <w:jc w:val="both"/>
        <w:rPr>
          <w:rFonts w:ascii="Century Gothic" w:hAnsi="Century Gothic"/>
        </w:rPr>
      </w:pPr>
      <w:r w:rsidRPr="00191084">
        <w:rPr>
          <w:rFonts w:ascii="Century Gothic" w:hAnsi="Century Gothic"/>
        </w:rPr>
        <w:t>Le</w:t>
      </w:r>
      <w:r w:rsidR="00130E0A" w:rsidRPr="00191084">
        <w:rPr>
          <w:rFonts w:ascii="Century Gothic" w:hAnsi="Century Gothic"/>
        </w:rPr>
        <w:t xml:space="preserve"> lieu d’accueil doit disposer d’une salle de 30 m</w:t>
      </w:r>
      <w:r w:rsidR="00130E0A" w:rsidRPr="00191084">
        <w:rPr>
          <w:rFonts w:ascii="Century Gothic" w:hAnsi="Century Gothic"/>
          <w:vertAlign w:val="superscript"/>
        </w:rPr>
        <w:t>2</w:t>
      </w:r>
      <w:r w:rsidR="00130E0A" w:rsidRPr="00191084">
        <w:rPr>
          <w:rFonts w:ascii="Century Gothic" w:hAnsi="Century Gothic"/>
        </w:rPr>
        <w:t xml:space="preserve"> minimum, pour le </w:t>
      </w:r>
      <w:r w:rsidR="00C5531A" w:rsidRPr="00191084">
        <w:rPr>
          <w:rFonts w:ascii="Century Gothic" w:hAnsi="Century Gothic"/>
        </w:rPr>
        <w:t>Coup</w:t>
      </w:r>
      <w:r w:rsidR="00130E0A" w:rsidRPr="00191084">
        <w:rPr>
          <w:rFonts w:ascii="Century Gothic" w:hAnsi="Century Gothic"/>
        </w:rPr>
        <w:t xml:space="preserve"> de projecteur et 150 m</w:t>
      </w:r>
      <w:r w:rsidR="00130E0A" w:rsidRPr="00191084">
        <w:rPr>
          <w:rFonts w:ascii="Century Gothic" w:hAnsi="Century Gothic"/>
          <w:vertAlign w:val="superscript"/>
        </w:rPr>
        <w:t>2</w:t>
      </w:r>
      <w:r w:rsidR="00130E0A" w:rsidRPr="00191084">
        <w:rPr>
          <w:rFonts w:ascii="Century Gothic" w:hAnsi="Century Gothic"/>
        </w:rPr>
        <w:t xml:space="preserve"> </w:t>
      </w:r>
      <w:r w:rsidR="00492B94" w:rsidRPr="00191084">
        <w:rPr>
          <w:rFonts w:ascii="Century Gothic" w:hAnsi="Century Gothic"/>
        </w:rPr>
        <w:t xml:space="preserve">minimum </w:t>
      </w:r>
      <w:r w:rsidR="00130E0A" w:rsidRPr="00191084">
        <w:rPr>
          <w:rFonts w:ascii="Century Gothic" w:hAnsi="Century Gothic"/>
        </w:rPr>
        <w:t xml:space="preserve">pour une </w:t>
      </w:r>
      <w:r w:rsidR="00C5531A" w:rsidRPr="00191084">
        <w:rPr>
          <w:rFonts w:ascii="Century Gothic" w:hAnsi="Century Gothic"/>
        </w:rPr>
        <w:t>Grande Exposition</w:t>
      </w:r>
      <w:r w:rsidR="00130E0A" w:rsidRPr="00191084">
        <w:rPr>
          <w:rFonts w:ascii="Century Gothic" w:hAnsi="Century Gothic"/>
        </w:rPr>
        <w:t xml:space="preserve">, libre de toute occupation et exclusivement réservé à l’utilisation des </w:t>
      </w:r>
      <w:r w:rsidR="00F131B6" w:rsidRPr="00191084">
        <w:rPr>
          <w:rFonts w:ascii="Century Gothic" w:hAnsi="Century Gothic"/>
        </w:rPr>
        <w:t>Expositions</w:t>
      </w:r>
      <w:r w:rsidR="00130E0A" w:rsidRPr="00191084">
        <w:rPr>
          <w:rFonts w:ascii="Century Gothic" w:hAnsi="Century Gothic"/>
        </w:rPr>
        <w:t xml:space="preserve">. </w:t>
      </w:r>
      <w:r w:rsidR="00686DF5" w:rsidRPr="00191084">
        <w:rPr>
          <w:rFonts w:ascii="Century Gothic" w:hAnsi="Century Gothic"/>
        </w:rPr>
        <w:t>Il</w:t>
      </w:r>
      <w:r w:rsidR="00130E0A" w:rsidRPr="00191084">
        <w:rPr>
          <w:rFonts w:ascii="Century Gothic" w:hAnsi="Century Gothic"/>
        </w:rPr>
        <w:t xml:space="preserve"> doit disposer d’un parking à proximité. Le cheminement entre le parking et la salle ne doit pas revêtir d’obstacles, </w:t>
      </w:r>
    </w:p>
    <w:p w14:paraId="5C757F69" w14:textId="77777777" w:rsidR="00130E0A" w:rsidRPr="00191084" w:rsidRDefault="00130E0A" w:rsidP="00686DF5">
      <w:pPr>
        <w:spacing w:after="0" w:line="240" w:lineRule="auto"/>
        <w:jc w:val="both"/>
        <w:rPr>
          <w:rFonts w:ascii="Century Gothic" w:hAnsi="Century Gothic"/>
        </w:rPr>
      </w:pPr>
    </w:p>
    <w:p w14:paraId="22A5C38D" w14:textId="7C32F235" w:rsidR="00130E0A" w:rsidRPr="00191084" w:rsidRDefault="0021630E" w:rsidP="00686DF5">
      <w:pPr>
        <w:pStyle w:val="Paragraphedeliste"/>
        <w:numPr>
          <w:ilvl w:val="0"/>
          <w:numId w:val="16"/>
        </w:numPr>
        <w:spacing w:after="0" w:line="240" w:lineRule="auto"/>
        <w:jc w:val="both"/>
        <w:rPr>
          <w:rFonts w:ascii="Century Gothic" w:hAnsi="Century Gothic"/>
        </w:rPr>
      </w:pPr>
      <w:r w:rsidRPr="00191084">
        <w:rPr>
          <w:rFonts w:ascii="Century Gothic" w:hAnsi="Century Gothic"/>
        </w:rPr>
        <w:t>La</w:t>
      </w:r>
      <w:r w:rsidR="00130E0A" w:rsidRPr="00191084">
        <w:rPr>
          <w:rFonts w:ascii="Century Gothic" w:hAnsi="Century Gothic"/>
        </w:rPr>
        <w:t xml:space="preserve"> salle doit être équipée au minimum de 3 prises</w:t>
      </w:r>
      <w:r w:rsidR="00607E2B" w:rsidRPr="00191084">
        <w:rPr>
          <w:rFonts w:ascii="Century Gothic" w:hAnsi="Century Gothic"/>
        </w:rPr>
        <w:t xml:space="preserve"> électriques</w:t>
      </w:r>
      <w:r w:rsidR="00130E0A" w:rsidRPr="00191084">
        <w:rPr>
          <w:rFonts w:ascii="Century Gothic" w:hAnsi="Century Gothic"/>
        </w:rPr>
        <w:t xml:space="preserve">, d’une connexion internet et disposer d’une porte d’accès d’une largeur minimum de 80 cm, </w:t>
      </w:r>
    </w:p>
    <w:p w14:paraId="4C4BBAFC" w14:textId="77777777" w:rsidR="00130E0A" w:rsidRPr="00191084" w:rsidRDefault="00130E0A" w:rsidP="00686DF5">
      <w:pPr>
        <w:spacing w:after="0" w:line="240" w:lineRule="auto"/>
        <w:jc w:val="both"/>
        <w:rPr>
          <w:rFonts w:ascii="Century Gothic" w:hAnsi="Century Gothic"/>
        </w:rPr>
      </w:pPr>
    </w:p>
    <w:p w14:paraId="10512952" w14:textId="1B7AD9D2" w:rsidR="00130E0A" w:rsidRPr="00191084" w:rsidRDefault="0021630E" w:rsidP="00686DF5">
      <w:pPr>
        <w:pStyle w:val="Paragraphedeliste"/>
        <w:numPr>
          <w:ilvl w:val="0"/>
          <w:numId w:val="16"/>
        </w:numPr>
        <w:spacing w:after="0" w:line="240" w:lineRule="auto"/>
        <w:jc w:val="both"/>
        <w:rPr>
          <w:rFonts w:ascii="Century Gothic" w:hAnsi="Century Gothic"/>
        </w:rPr>
      </w:pPr>
      <w:r w:rsidRPr="00191084">
        <w:rPr>
          <w:rFonts w:ascii="Century Gothic" w:hAnsi="Century Gothic"/>
        </w:rPr>
        <w:t>Le</w:t>
      </w:r>
      <w:r w:rsidR="00130E0A" w:rsidRPr="00191084">
        <w:rPr>
          <w:rFonts w:ascii="Century Gothic" w:hAnsi="Century Gothic"/>
        </w:rPr>
        <w:t xml:space="preserve"> lieu d’installation doit être de plain-pied et dans le cas d’un étage, doit obligatoirement disposer d’un ascenseur dont les dimensions doivent au minimum être de 80 cm </w:t>
      </w:r>
      <w:r w:rsidR="00186810" w:rsidRPr="00191084">
        <w:rPr>
          <w:rFonts w:ascii="Century Gothic" w:hAnsi="Century Gothic"/>
        </w:rPr>
        <w:t>de</w:t>
      </w:r>
      <w:r w:rsidR="00130E0A" w:rsidRPr="00191084">
        <w:rPr>
          <w:rFonts w:ascii="Century Gothic" w:hAnsi="Century Gothic"/>
        </w:rPr>
        <w:t xml:space="preserve"> largeur et 120 cm de profondeur.</w:t>
      </w:r>
    </w:p>
    <w:p w14:paraId="14AAE51D" w14:textId="77777777" w:rsidR="00130E0A" w:rsidRPr="00191084" w:rsidRDefault="00130E0A" w:rsidP="00686DF5">
      <w:pPr>
        <w:spacing w:after="0" w:line="240" w:lineRule="auto"/>
        <w:jc w:val="both"/>
        <w:rPr>
          <w:rFonts w:ascii="Century Gothic" w:hAnsi="Century Gothic"/>
        </w:rPr>
      </w:pPr>
    </w:p>
    <w:p w14:paraId="7B245775" w14:textId="0FE4175F" w:rsidR="00130E0A" w:rsidRPr="00191084" w:rsidRDefault="00130E0A" w:rsidP="00686DF5">
      <w:pPr>
        <w:pStyle w:val="Paragraphedeliste"/>
        <w:numPr>
          <w:ilvl w:val="0"/>
          <w:numId w:val="16"/>
        </w:numPr>
        <w:spacing w:after="0" w:line="240" w:lineRule="auto"/>
        <w:jc w:val="both"/>
        <w:rPr>
          <w:rFonts w:ascii="Century Gothic" w:hAnsi="Century Gothic"/>
          <w:strike/>
        </w:rPr>
      </w:pPr>
      <w:r w:rsidRPr="00191084">
        <w:rPr>
          <w:rFonts w:ascii="Century Gothic" w:eastAsia="Calibri" w:hAnsi="Century Gothic" w:cs="Times New Roman"/>
          <w:kern w:val="0"/>
          <w14:ligatures w14:val="none"/>
        </w:rPr>
        <w:t>Joindre une photo nous permettant de visualiser l’accessibilité du lieu d’installation</w:t>
      </w:r>
    </w:p>
    <w:p w14:paraId="3C3C201C" w14:textId="77777777" w:rsidR="00130E0A" w:rsidRPr="00191084" w:rsidRDefault="00130E0A" w:rsidP="00686DF5">
      <w:pPr>
        <w:spacing w:after="0" w:line="240" w:lineRule="auto"/>
        <w:jc w:val="both"/>
        <w:rPr>
          <w:rFonts w:ascii="Century Gothic" w:hAnsi="Century Gothic"/>
        </w:rPr>
      </w:pPr>
    </w:p>
    <w:p w14:paraId="3965B64B" w14:textId="776ED62D" w:rsidR="00130E0A" w:rsidRPr="00191084" w:rsidRDefault="0021630E" w:rsidP="00686DF5">
      <w:pPr>
        <w:pStyle w:val="Paragraphedeliste"/>
        <w:numPr>
          <w:ilvl w:val="0"/>
          <w:numId w:val="16"/>
        </w:numPr>
        <w:spacing w:after="0" w:line="240" w:lineRule="auto"/>
        <w:jc w:val="both"/>
        <w:rPr>
          <w:rFonts w:ascii="Century Gothic" w:hAnsi="Century Gothic"/>
        </w:rPr>
      </w:pPr>
      <w:r w:rsidRPr="00191084">
        <w:rPr>
          <w:rFonts w:ascii="Century Gothic" w:hAnsi="Century Gothic"/>
        </w:rPr>
        <w:t>La</w:t>
      </w:r>
      <w:r w:rsidR="00130E0A" w:rsidRPr="00191084">
        <w:rPr>
          <w:rFonts w:ascii="Century Gothic" w:hAnsi="Century Gothic"/>
        </w:rPr>
        <w:t xml:space="preserve"> réalisation d’un état des lieux par </w:t>
      </w:r>
      <w:r w:rsidR="00C95B64" w:rsidRPr="00191084">
        <w:rPr>
          <w:rFonts w:ascii="Century Gothic" w:hAnsi="Century Gothic"/>
        </w:rPr>
        <w:t>C</w:t>
      </w:r>
      <w:r w:rsidR="00130E0A" w:rsidRPr="00191084">
        <w:rPr>
          <w:rFonts w:ascii="Century Gothic" w:hAnsi="Century Gothic"/>
        </w:rPr>
        <w:t xml:space="preserve">ap </w:t>
      </w:r>
      <w:r w:rsidR="00364F4D" w:rsidRPr="00191084">
        <w:rPr>
          <w:rFonts w:ascii="Century Gothic" w:hAnsi="Century Gothic"/>
        </w:rPr>
        <w:t>Mé</w:t>
      </w:r>
      <w:r w:rsidR="00130E0A" w:rsidRPr="00191084">
        <w:rPr>
          <w:rFonts w:ascii="Century Gothic" w:hAnsi="Century Gothic"/>
        </w:rPr>
        <w:t>tiers au montage et au démontage d</w:t>
      </w:r>
      <w:r w:rsidR="00A01FFC" w:rsidRPr="00191084">
        <w:rPr>
          <w:rFonts w:ascii="Century Gothic" w:hAnsi="Century Gothic"/>
        </w:rPr>
        <w:t xml:space="preserve">’une </w:t>
      </w:r>
      <w:r w:rsidR="00667DFD" w:rsidRPr="00191084">
        <w:rPr>
          <w:rFonts w:ascii="Century Gothic" w:hAnsi="Century Gothic"/>
        </w:rPr>
        <w:t>exposition, en</w:t>
      </w:r>
      <w:r w:rsidR="00130E0A" w:rsidRPr="00191084">
        <w:rPr>
          <w:rFonts w:ascii="Century Gothic" w:hAnsi="Century Gothic"/>
        </w:rPr>
        <w:t xml:space="preserve"> présence d’un interlocuteur technique de la structure demandeuse est obligatoire (toute pièce manquante ou dégradée sera à la charge du demandeur).</w:t>
      </w:r>
    </w:p>
    <w:p w14:paraId="34356BBC" w14:textId="77777777" w:rsidR="0021630E" w:rsidRPr="00191084" w:rsidRDefault="0021630E" w:rsidP="00130E0A">
      <w:pPr>
        <w:spacing w:after="0" w:line="240" w:lineRule="auto"/>
        <w:rPr>
          <w:rFonts w:ascii="Century Gothic" w:hAnsi="Century Gothic"/>
          <w:b/>
          <w:bCs/>
        </w:rPr>
      </w:pPr>
    </w:p>
    <w:p w14:paraId="78BC3B6E" w14:textId="16DD2133" w:rsidR="00130E0A" w:rsidRPr="00191084" w:rsidRDefault="00130E0A" w:rsidP="00130E0A">
      <w:pPr>
        <w:spacing w:after="0" w:line="240" w:lineRule="auto"/>
        <w:rPr>
          <w:rFonts w:ascii="Century Gothic" w:hAnsi="Century Gothic"/>
          <w:b/>
          <w:bCs/>
          <w:color w:val="41165D"/>
        </w:rPr>
      </w:pPr>
      <w:r w:rsidRPr="00191084">
        <w:rPr>
          <w:rFonts w:ascii="Century Gothic" w:hAnsi="Century Gothic"/>
          <w:b/>
          <w:bCs/>
          <w:color w:val="41165D"/>
        </w:rPr>
        <w:t xml:space="preserve">II - QUESTIONNAIRE TECHNIQUE </w:t>
      </w:r>
    </w:p>
    <w:p w14:paraId="6840D069" w14:textId="77777777" w:rsidR="00130E0A" w:rsidRPr="00191084" w:rsidRDefault="00130E0A" w:rsidP="00130E0A">
      <w:pPr>
        <w:spacing w:after="0" w:line="240" w:lineRule="auto"/>
        <w:rPr>
          <w:rFonts w:ascii="Century Gothic" w:hAnsi="Century Gothic"/>
          <w:b/>
          <w:bCs/>
        </w:rPr>
      </w:pPr>
    </w:p>
    <w:p w14:paraId="19884A40" w14:textId="214FBAB9" w:rsidR="00130E0A" w:rsidRPr="00191084" w:rsidRDefault="00130E0A" w:rsidP="00130E0A">
      <w:pPr>
        <w:spacing w:after="0" w:line="240" w:lineRule="auto"/>
        <w:rPr>
          <w:rFonts w:ascii="Century Gothic" w:hAnsi="Century Gothic"/>
          <w:b/>
          <w:bCs/>
        </w:rPr>
      </w:pPr>
      <w:r w:rsidRPr="00191084">
        <w:rPr>
          <w:rFonts w:ascii="Century Gothic" w:hAnsi="Century Gothic"/>
          <w:b/>
          <w:bCs/>
        </w:rPr>
        <w:t xml:space="preserve">Adresse du lieu d’installation : </w:t>
      </w:r>
      <w:sdt>
        <w:sdtPr>
          <w:rPr>
            <w:rFonts w:ascii="Century Gothic" w:hAnsi="Century Gothic"/>
            <w:color w:val="2B579A"/>
            <w:shd w:val="clear" w:color="auto" w:fill="E6E6E6"/>
          </w:rPr>
          <w:id w:val="-1031876820"/>
          <w:placeholder>
            <w:docPart w:val="2113E741B0184B15ABC30CE6348BD0EE"/>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p>
    <w:p w14:paraId="1C9547A1" w14:textId="77777777" w:rsidR="00130E0A" w:rsidRPr="00191084" w:rsidRDefault="00130E0A" w:rsidP="00130E0A">
      <w:pPr>
        <w:spacing w:after="0" w:line="240" w:lineRule="auto"/>
        <w:rPr>
          <w:rFonts w:ascii="Century Gothic" w:hAnsi="Century Gothic"/>
        </w:rPr>
      </w:pPr>
    </w:p>
    <w:p w14:paraId="25E99ED1" w14:textId="566C4945" w:rsidR="00130E0A" w:rsidRPr="00191084" w:rsidRDefault="00130E0A" w:rsidP="00F41703">
      <w:pPr>
        <w:spacing w:after="0" w:line="240" w:lineRule="auto"/>
        <w:jc w:val="both"/>
        <w:rPr>
          <w:rFonts w:ascii="Century Gothic" w:hAnsi="Century Gothic"/>
          <w:b/>
          <w:bCs/>
        </w:rPr>
      </w:pPr>
      <w:r w:rsidRPr="00191084">
        <w:rPr>
          <w:rFonts w:ascii="Century Gothic" w:hAnsi="Century Gothic"/>
          <w:b/>
          <w:bCs/>
        </w:rPr>
        <w:t xml:space="preserve">Descriptif de l’espace destiné à accueillir le </w:t>
      </w:r>
      <w:r w:rsidR="00C5531A" w:rsidRPr="00191084">
        <w:rPr>
          <w:rFonts w:ascii="Century Gothic" w:hAnsi="Century Gothic"/>
          <w:b/>
          <w:bCs/>
        </w:rPr>
        <w:t>Coup</w:t>
      </w:r>
      <w:r w:rsidRPr="00191084">
        <w:rPr>
          <w:rFonts w:ascii="Century Gothic" w:hAnsi="Century Gothic"/>
          <w:b/>
          <w:bCs/>
        </w:rPr>
        <w:t xml:space="preserve"> de projecteur ou la </w:t>
      </w:r>
      <w:r w:rsidR="00C5531A" w:rsidRPr="00191084">
        <w:rPr>
          <w:rFonts w:ascii="Century Gothic" w:hAnsi="Century Gothic"/>
          <w:b/>
          <w:bCs/>
        </w:rPr>
        <w:t>Grande Exposition</w:t>
      </w:r>
      <w:r w:rsidR="00667DFD" w:rsidRPr="00191084">
        <w:rPr>
          <w:rFonts w:ascii="Century Gothic" w:hAnsi="Century Gothic"/>
          <w:b/>
          <w:bCs/>
        </w:rPr>
        <w:t> :</w:t>
      </w:r>
    </w:p>
    <w:p w14:paraId="0E7E7BAA" w14:textId="77777777" w:rsidR="00130E0A" w:rsidRPr="00191084" w:rsidRDefault="00130E0A" w:rsidP="00130E0A">
      <w:pPr>
        <w:spacing w:after="0" w:line="240" w:lineRule="auto"/>
        <w:rPr>
          <w:rFonts w:ascii="Century Gothic" w:hAnsi="Century Gothic"/>
          <w:b/>
          <w:bCs/>
          <w:u w:val="single"/>
        </w:rPr>
      </w:pPr>
    </w:p>
    <w:p w14:paraId="255AE407" w14:textId="27E2B6B1" w:rsidR="00130E0A" w:rsidRPr="00191084" w:rsidRDefault="00130E0A" w:rsidP="008B2FC4">
      <w:pPr>
        <w:pStyle w:val="Paragraphedeliste"/>
        <w:numPr>
          <w:ilvl w:val="0"/>
          <w:numId w:val="9"/>
        </w:numPr>
        <w:spacing w:after="0" w:line="240" w:lineRule="auto"/>
        <w:jc w:val="both"/>
        <w:rPr>
          <w:rFonts w:ascii="Century Gothic" w:hAnsi="Century Gothic"/>
        </w:rPr>
      </w:pPr>
      <w:r w:rsidRPr="00191084">
        <w:rPr>
          <w:rFonts w:ascii="Century Gothic" w:hAnsi="Century Gothic"/>
        </w:rPr>
        <w:t>Le lieu d’accueil dispose-t -il d’une salle de 30 m</w:t>
      </w:r>
      <w:r w:rsidRPr="00191084">
        <w:rPr>
          <w:rFonts w:ascii="Century Gothic" w:hAnsi="Century Gothic"/>
          <w:vertAlign w:val="superscript"/>
        </w:rPr>
        <w:t>2</w:t>
      </w:r>
      <w:r w:rsidRPr="00191084">
        <w:rPr>
          <w:rFonts w:ascii="Century Gothic" w:hAnsi="Century Gothic"/>
        </w:rPr>
        <w:t xml:space="preserve"> minimum pour un </w:t>
      </w:r>
      <w:r w:rsidR="00C5531A" w:rsidRPr="00191084">
        <w:rPr>
          <w:rFonts w:ascii="Century Gothic" w:hAnsi="Century Gothic"/>
        </w:rPr>
        <w:t>Coup</w:t>
      </w:r>
      <w:r w:rsidRPr="00191084">
        <w:rPr>
          <w:rFonts w:ascii="Century Gothic" w:hAnsi="Century Gothic"/>
        </w:rPr>
        <w:t xml:space="preserve"> de projecteur ou de 150 m</w:t>
      </w:r>
      <w:r w:rsidRPr="00191084">
        <w:rPr>
          <w:rFonts w:ascii="Century Gothic" w:hAnsi="Century Gothic"/>
          <w:vertAlign w:val="superscript"/>
        </w:rPr>
        <w:t>2</w:t>
      </w:r>
      <w:r w:rsidRPr="00191084">
        <w:rPr>
          <w:rFonts w:ascii="Century Gothic" w:hAnsi="Century Gothic"/>
        </w:rPr>
        <w:t xml:space="preserve"> pour une </w:t>
      </w:r>
      <w:r w:rsidR="00C5531A" w:rsidRPr="00191084">
        <w:rPr>
          <w:rFonts w:ascii="Century Gothic" w:hAnsi="Century Gothic"/>
        </w:rPr>
        <w:t>Grande Exposition</w:t>
      </w:r>
      <w:r w:rsidR="008B2FC4" w:rsidRPr="00191084">
        <w:rPr>
          <w:rFonts w:ascii="Century Gothic" w:hAnsi="Century Gothic"/>
        </w:rPr>
        <w:t xml:space="preserve"> ? </w:t>
      </w:r>
      <w:r w:rsidR="008B2FC4" w:rsidRPr="00191084">
        <w:rPr>
          <w:rFonts w:ascii="Century Gothic" w:hAnsi="Century Gothic"/>
        </w:rPr>
        <w:tab/>
      </w:r>
      <w:sdt>
        <w:sdtPr>
          <w:rPr>
            <w:rFonts w:ascii="Century Gothic" w:eastAsia="Century Gothic" w:hAnsi="Century Gothic" w:cs="Segoe UI Symbol"/>
            <w:b/>
            <w:bCs/>
            <w:color w:val="2B579A"/>
            <w:kern w:val="0"/>
            <w:shd w:val="clear" w:color="auto" w:fill="E6E6E6"/>
            <w14:ligatures w14:val="none"/>
          </w:rPr>
          <w:id w:val="-1603333656"/>
          <w14:checkbox>
            <w14:checked w14:val="0"/>
            <w14:checkedState w14:val="2612" w14:font="MS Gothic"/>
            <w14:uncheckedState w14:val="2610" w14:font="MS Gothic"/>
          </w14:checkbox>
        </w:sdtPr>
        <w:sdtEndPr/>
        <w:sdtContent>
          <w:r w:rsidR="000F229C" w:rsidRPr="00191084">
            <w:rPr>
              <w:rFonts w:ascii="Segoe UI Symbol" w:eastAsia="Century Gothic" w:hAnsi="Segoe UI Symbol" w:cs="Segoe UI Symbol"/>
              <w:b/>
              <w:bCs/>
              <w:kern w:val="0"/>
              <w14:ligatures w14:val="none"/>
            </w:rPr>
            <w:t>☐</w:t>
          </w:r>
        </w:sdtContent>
      </w:sdt>
      <w:r w:rsidR="000F229C" w:rsidRPr="00191084">
        <w:rPr>
          <w:rFonts w:ascii="Century Gothic" w:eastAsia="Century Gothic" w:hAnsi="Century Gothic" w:cs="Century Gothic"/>
          <w:kern w:val="0"/>
          <w14:ligatures w14:val="none"/>
        </w:rPr>
        <w:t xml:space="preserve"> </w:t>
      </w:r>
      <w:r w:rsidR="000F229C" w:rsidRPr="00191084">
        <w:rPr>
          <w:rFonts w:ascii="Century Gothic" w:hAnsi="Century Gothic"/>
        </w:rPr>
        <w:t xml:space="preserve">  </w:t>
      </w:r>
      <w:proofErr w:type="gramStart"/>
      <w:r w:rsidR="008B2FC4" w:rsidRPr="00191084">
        <w:rPr>
          <w:rFonts w:ascii="Century Gothic" w:hAnsi="Century Gothic"/>
        </w:rPr>
        <w:t>oui</w:t>
      </w:r>
      <w:proofErr w:type="gramEnd"/>
      <w:r w:rsidR="008B2FC4"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12116679"/>
          <w14:checkbox>
            <w14:checked w14:val="0"/>
            <w14:checkedState w14:val="2612" w14:font="MS Gothic"/>
            <w14:uncheckedState w14:val="2610" w14:font="MS Gothic"/>
          </w14:checkbox>
        </w:sdtPr>
        <w:sdtEndPr/>
        <w:sdtContent>
          <w:r w:rsidR="000F229C" w:rsidRPr="00191084">
            <w:rPr>
              <w:rFonts w:ascii="Segoe UI Symbol" w:eastAsia="Century Gothic" w:hAnsi="Segoe UI Symbol" w:cs="Segoe UI Symbol"/>
              <w:b/>
              <w:bCs/>
              <w:kern w:val="0"/>
              <w14:ligatures w14:val="none"/>
            </w:rPr>
            <w:t>☐</w:t>
          </w:r>
        </w:sdtContent>
      </w:sdt>
      <w:r w:rsidR="000F229C" w:rsidRPr="00191084">
        <w:rPr>
          <w:rFonts w:ascii="Century Gothic" w:hAnsi="Century Gothic"/>
        </w:rPr>
        <w:t xml:space="preserve"> non</w:t>
      </w:r>
    </w:p>
    <w:p w14:paraId="2AEAAE05" w14:textId="77777777" w:rsidR="00130E0A" w:rsidRPr="00191084" w:rsidRDefault="00130E0A" w:rsidP="00130E0A">
      <w:pPr>
        <w:pStyle w:val="Paragraphedeliste"/>
        <w:spacing w:after="0" w:line="240" w:lineRule="auto"/>
        <w:rPr>
          <w:rFonts w:ascii="Century Gothic" w:hAnsi="Century Gothic"/>
        </w:rPr>
      </w:pPr>
    </w:p>
    <w:p w14:paraId="0822C89E" w14:textId="7CCA97A7" w:rsidR="00130E0A" w:rsidRPr="00191084" w:rsidRDefault="00130E0A" w:rsidP="00320FA4">
      <w:pPr>
        <w:pStyle w:val="Paragraphedeliste"/>
        <w:numPr>
          <w:ilvl w:val="0"/>
          <w:numId w:val="9"/>
        </w:numPr>
        <w:spacing w:after="0" w:line="240" w:lineRule="auto"/>
        <w:jc w:val="both"/>
        <w:rPr>
          <w:rFonts w:ascii="Century Gothic" w:hAnsi="Century Gothic"/>
        </w:rPr>
      </w:pPr>
      <w:r w:rsidRPr="00191084">
        <w:rPr>
          <w:rFonts w:ascii="Century Gothic" w:hAnsi="Century Gothic"/>
        </w:rPr>
        <w:t>La salle dispose-t-elle au minimum de 3 prises électriques et d’une connexion internet</w:t>
      </w:r>
      <w:r w:rsidR="00206D3B" w:rsidRPr="00191084">
        <w:rPr>
          <w:rFonts w:ascii="Century Gothic" w:hAnsi="Century Gothic"/>
        </w:rPr>
        <w:t> ?</w:t>
      </w:r>
      <w:r w:rsidRPr="00191084">
        <w:rPr>
          <w:rFonts w:ascii="Century Gothic" w:hAnsi="Century Gothic"/>
        </w:rPr>
        <w:t xml:space="preserve"> </w:t>
      </w:r>
      <w:r w:rsidR="002141B8" w:rsidRPr="00191084">
        <w:rPr>
          <w:rFonts w:ascii="Century Gothic" w:hAnsi="Century Gothic"/>
        </w:rPr>
        <w:tab/>
      </w:r>
      <w:r w:rsidR="00F5547C"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1147660205"/>
          <w14:checkbox>
            <w14:checked w14:val="0"/>
            <w14:checkedState w14:val="2612" w14:font="MS Gothic"/>
            <w14:uncheckedState w14:val="2610" w14:font="MS Gothic"/>
          </w14:checkbox>
        </w:sdtPr>
        <w:sdtEndPr/>
        <w:sdtContent>
          <w:r w:rsidR="000F229C" w:rsidRPr="00191084">
            <w:rPr>
              <w:rFonts w:ascii="Segoe UI Symbol" w:eastAsia="Century Gothic" w:hAnsi="Segoe UI Symbol" w:cs="Segoe UI Symbol"/>
              <w:b/>
              <w:bCs/>
              <w:kern w:val="0"/>
              <w14:ligatures w14:val="none"/>
            </w:rPr>
            <w:t>☐</w:t>
          </w:r>
        </w:sdtContent>
      </w:sdt>
      <w:r w:rsidR="000F229C" w:rsidRPr="00191084">
        <w:rPr>
          <w:rFonts w:ascii="Century Gothic" w:eastAsia="Century Gothic" w:hAnsi="Century Gothic" w:cs="Century Gothic"/>
          <w:kern w:val="0"/>
          <w14:ligatures w14:val="none"/>
        </w:rPr>
        <w:t xml:space="preserve"> </w:t>
      </w:r>
      <w:r w:rsidR="000F229C" w:rsidRPr="00191084">
        <w:rPr>
          <w:rFonts w:ascii="Century Gothic" w:hAnsi="Century Gothic"/>
        </w:rPr>
        <w:t xml:space="preserve">  </w:t>
      </w:r>
      <w:proofErr w:type="gramStart"/>
      <w:r w:rsidR="000F229C" w:rsidRPr="00191084">
        <w:rPr>
          <w:rFonts w:ascii="Century Gothic" w:hAnsi="Century Gothic"/>
        </w:rPr>
        <w:t>oui</w:t>
      </w:r>
      <w:proofErr w:type="gramEnd"/>
      <w:r w:rsidR="000F229C"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1774391940"/>
          <w14:checkbox>
            <w14:checked w14:val="0"/>
            <w14:checkedState w14:val="2612" w14:font="MS Gothic"/>
            <w14:uncheckedState w14:val="2610" w14:font="MS Gothic"/>
          </w14:checkbox>
        </w:sdtPr>
        <w:sdtEndPr/>
        <w:sdtContent>
          <w:r w:rsidR="00202793">
            <w:rPr>
              <w:rFonts w:ascii="MS Gothic" w:eastAsia="MS Gothic" w:hAnsi="MS Gothic" w:cs="Segoe UI Symbol" w:hint="eastAsia"/>
              <w:b/>
              <w:bCs/>
              <w:color w:val="2B579A"/>
              <w:kern w:val="0"/>
              <w:shd w:val="clear" w:color="auto" w:fill="E6E6E6"/>
              <w14:ligatures w14:val="none"/>
            </w:rPr>
            <w:t>☐</w:t>
          </w:r>
        </w:sdtContent>
      </w:sdt>
      <w:r w:rsidR="000F229C" w:rsidRPr="00191084">
        <w:rPr>
          <w:rFonts w:ascii="Century Gothic" w:hAnsi="Century Gothic"/>
        </w:rPr>
        <w:t xml:space="preserve"> non</w:t>
      </w:r>
    </w:p>
    <w:p w14:paraId="3976FDDC" w14:textId="77777777" w:rsidR="00130E0A" w:rsidRPr="00191084" w:rsidRDefault="00130E0A" w:rsidP="00320FA4">
      <w:pPr>
        <w:spacing w:after="0" w:line="240" w:lineRule="auto"/>
        <w:jc w:val="both"/>
        <w:rPr>
          <w:rFonts w:ascii="Century Gothic" w:hAnsi="Century Gothic"/>
        </w:rPr>
      </w:pPr>
    </w:p>
    <w:p w14:paraId="24F5BE0F" w14:textId="3F36BAF5" w:rsidR="00130E0A" w:rsidRPr="00191084" w:rsidRDefault="00130E0A" w:rsidP="00320FA4">
      <w:pPr>
        <w:pStyle w:val="Paragraphedeliste"/>
        <w:numPr>
          <w:ilvl w:val="0"/>
          <w:numId w:val="9"/>
        </w:numPr>
        <w:spacing w:after="0" w:line="240" w:lineRule="auto"/>
        <w:jc w:val="both"/>
        <w:rPr>
          <w:rFonts w:ascii="Century Gothic" w:hAnsi="Century Gothic"/>
        </w:rPr>
      </w:pPr>
      <w:r w:rsidRPr="00191084">
        <w:rPr>
          <w:rFonts w:ascii="Century Gothic" w:hAnsi="Century Gothic"/>
        </w:rPr>
        <w:t xml:space="preserve">Le lieu d’installation dispose t- il d’un parking à proximité pour faciliter le stationnement du camion </w:t>
      </w:r>
      <w:r w:rsidR="00206D3B" w:rsidRPr="00191084">
        <w:rPr>
          <w:rFonts w:ascii="Century Gothic" w:hAnsi="Century Gothic"/>
        </w:rPr>
        <w:t xml:space="preserve">de </w:t>
      </w:r>
      <w:r w:rsidRPr="00191084">
        <w:rPr>
          <w:rFonts w:ascii="Century Gothic" w:hAnsi="Century Gothic"/>
        </w:rPr>
        <w:t>Cap Métiers</w:t>
      </w:r>
      <w:r w:rsidR="00206D3B" w:rsidRPr="00191084">
        <w:rPr>
          <w:rFonts w:ascii="Century Gothic" w:hAnsi="Century Gothic"/>
        </w:rPr>
        <w:t> ?</w:t>
      </w:r>
      <w:r w:rsidRPr="00191084">
        <w:rPr>
          <w:rFonts w:ascii="Century Gothic" w:hAnsi="Century Gothic"/>
        </w:rPr>
        <w:t xml:space="preserve"> </w:t>
      </w:r>
      <w:r w:rsidR="002141B8" w:rsidRPr="00191084">
        <w:rPr>
          <w:rFonts w:ascii="Century Gothic" w:hAnsi="Century Gothic"/>
        </w:rPr>
        <w:tab/>
      </w:r>
      <w:sdt>
        <w:sdtPr>
          <w:rPr>
            <w:rFonts w:ascii="Century Gothic" w:eastAsia="Century Gothic" w:hAnsi="Century Gothic" w:cs="Segoe UI Symbol"/>
            <w:b/>
            <w:bCs/>
            <w:color w:val="2B579A"/>
            <w:kern w:val="0"/>
            <w:shd w:val="clear" w:color="auto" w:fill="E6E6E6"/>
            <w14:ligatures w14:val="none"/>
          </w:rPr>
          <w:id w:val="-489490632"/>
          <w14:checkbox>
            <w14:checked w14:val="0"/>
            <w14:checkedState w14:val="2612" w14:font="MS Gothic"/>
            <w14:uncheckedState w14:val="2610" w14:font="MS Gothic"/>
          </w14:checkbox>
        </w:sdtPr>
        <w:sdtEndPr/>
        <w:sdtContent>
          <w:r w:rsidR="00CC3708" w:rsidRPr="00191084">
            <w:rPr>
              <w:rFonts w:ascii="Segoe UI Symbol" w:eastAsia="Century Gothic" w:hAnsi="Segoe UI Symbol" w:cs="Segoe UI Symbol"/>
              <w:b/>
              <w:bCs/>
              <w:kern w:val="0"/>
              <w14:ligatures w14:val="none"/>
            </w:rPr>
            <w:t>☐</w:t>
          </w:r>
        </w:sdtContent>
      </w:sdt>
      <w:r w:rsidR="00CC3708" w:rsidRPr="00191084">
        <w:rPr>
          <w:rFonts w:ascii="Century Gothic" w:eastAsia="Century Gothic" w:hAnsi="Century Gothic" w:cs="Century Gothic"/>
          <w:kern w:val="0"/>
          <w14:ligatures w14:val="none"/>
        </w:rPr>
        <w:t xml:space="preserve"> </w:t>
      </w:r>
      <w:r w:rsidR="00AA5B4F" w:rsidRPr="00191084">
        <w:rPr>
          <w:rFonts w:ascii="Century Gothic" w:hAnsi="Century Gothic"/>
        </w:rPr>
        <w:t xml:space="preserve"> </w:t>
      </w:r>
      <w:proofErr w:type="gramStart"/>
      <w:r w:rsidR="006C3CA2" w:rsidRPr="00191084">
        <w:rPr>
          <w:rFonts w:ascii="Century Gothic" w:hAnsi="Century Gothic"/>
        </w:rPr>
        <w:t>oui</w:t>
      </w:r>
      <w:proofErr w:type="gramEnd"/>
      <w:r w:rsidR="006C3CA2"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1058851449"/>
          <w14:checkbox>
            <w14:checked w14:val="0"/>
            <w14:checkedState w14:val="2612" w14:font="MS Gothic"/>
            <w14:uncheckedState w14:val="2610" w14:font="MS Gothic"/>
          </w14:checkbox>
        </w:sdtPr>
        <w:sdtEndPr/>
        <w:sdtContent>
          <w:r w:rsidR="00CC3708" w:rsidRPr="00191084">
            <w:rPr>
              <w:rFonts w:ascii="Segoe UI Symbol" w:eastAsia="Century Gothic" w:hAnsi="Segoe UI Symbol" w:cs="Segoe UI Symbol"/>
              <w:b/>
              <w:bCs/>
              <w:kern w:val="0"/>
              <w14:ligatures w14:val="none"/>
            </w:rPr>
            <w:t>☐</w:t>
          </w:r>
        </w:sdtContent>
      </w:sdt>
      <w:r w:rsidR="006C3CA2" w:rsidRPr="00191084">
        <w:rPr>
          <w:rFonts w:ascii="Century Gothic" w:hAnsi="Century Gothic"/>
        </w:rPr>
        <w:t xml:space="preserve"> non </w:t>
      </w:r>
    </w:p>
    <w:p w14:paraId="419340B7" w14:textId="77777777" w:rsidR="006F4A76" w:rsidRPr="00191084" w:rsidRDefault="006F4A76" w:rsidP="006F4A76">
      <w:pPr>
        <w:pStyle w:val="Paragraphedeliste"/>
        <w:rPr>
          <w:rFonts w:ascii="Century Gothic" w:hAnsi="Century Gothic"/>
        </w:rPr>
      </w:pPr>
    </w:p>
    <w:p w14:paraId="486367A6" w14:textId="7AA756F9" w:rsidR="006F4A76" w:rsidRPr="00191084" w:rsidRDefault="006F4A76" w:rsidP="006F4A76">
      <w:pPr>
        <w:pStyle w:val="Paragraphedeliste"/>
        <w:rPr>
          <w:rFonts w:ascii="Century Gothic" w:hAnsi="Century Gothic"/>
        </w:rPr>
      </w:pPr>
      <w:r w:rsidRPr="00191084">
        <w:rPr>
          <w:rFonts w:ascii="Century Gothic" w:hAnsi="Century Gothic"/>
        </w:rPr>
        <w:t>La distance à parcourir</w:t>
      </w:r>
      <w:r w:rsidR="00E7756A" w:rsidRPr="00191084">
        <w:rPr>
          <w:rFonts w:ascii="Century Gothic" w:hAnsi="Century Gothic"/>
        </w:rPr>
        <w:t xml:space="preserve"> en mètres</w:t>
      </w:r>
      <w:r w:rsidRPr="00191084">
        <w:rPr>
          <w:rFonts w:ascii="Century Gothic" w:hAnsi="Century Gothic"/>
        </w:rPr>
        <w:t xml:space="preserve"> est estimée à</w:t>
      </w:r>
      <w:r w:rsidR="00E7756A" w:rsidRPr="00191084">
        <w:rPr>
          <w:rFonts w:ascii="Century Gothic" w:hAnsi="Century Gothic"/>
        </w:rPr>
        <w:t> :</w:t>
      </w:r>
      <w:r w:rsidR="00E7756A" w:rsidRPr="00191084">
        <w:rPr>
          <w:rFonts w:ascii="Century Gothic" w:hAnsi="Century Gothic"/>
        </w:rPr>
        <w:br/>
      </w:r>
      <w:r w:rsidRPr="00191084">
        <w:rPr>
          <w:rFonts w:ascii="Century Gothic" w:hAnsi="Century Gothic"/>
        </w:rPr>
        <w:t xml:space="preserve"> </w:t>
      </w:r>
      <w:r w:rsidR="0001047D" w:rsidRPr="00191084">
        <w:rPr>
          <w:rFonts w:ascii="Century Gothic" w:hAnsi="Century Gothic"/>
        </w:rPr>
        <w:t xml:space="preserve"> </w:t>
      </w:r>
      <w:sdt>
        <w:sdtPr>
          <w:rPr>
            <w:rFonts w:ascii="Century Gothic" w:hAnsi="Century Gothic"/>
            <w:color w:val="2B579A"/>
            <w:shd w:val="clear" w:color="auto" w:fill="E6E6E6"/>
          </w:rPr>
          <w:id w:val="1664587644"/>
          <w:placeholder>
            <w:docPart w:val="A5186C6585214C6B818ED85F0902CF0C"/>
          </w:placeholder>
          <w:showingPlcHdr/>
        </w:sdtPr>
        <w:sdtEndPr/>
        <w:sdtContent>
          <w:r w:rsidR="004D562D" w:rsidRPr="00191084">
            <w:rPr>
              <w:rFonts w:ascii="Century Gothic" w:eastAsia="Calibri" w:hAnsi="Century Gothic" w:cs="Times New Roman"/>
              <w:color w:val="808080"/>
              <w:kern w:val="0"/>
              <w14:ligatures w14:val="none"/>
            </w:rPr>
            <w:t>Cliquez ou appuyez ici pour entrer du texte.</w:t>
          </w:r>
        </w:sdtContent>
      </w:sdt>
    </w:p>
    <w:p w14:paraId="62A2CDA4" w14:textId="57608DD3" w:rsidR="0001047D" w:rsidRPr="00191084" w:rsidRDefault="00A05444" w:rsidP="00834B60">
      <w:pPr>
        <w:spacing w:after="0" w:line="240" w:lineRule="auto"/>
        <w:ind w:left="708"/>
        <w:rPr>
          <w:rFonts w:ascii="Century Gothic" w:hAnsi="Century Gothic"/>
        </w:rPr>
      </w:pPr>
      <w:r w:rsidRPr="00191084">
        <w:rPr>
          <w:rFonts w:ascii="Century Gothic" w:hAnsi="Century Gothic"/>
        </w:rPr>
        <w:t>Détaillez l</w:t>
      </w:r>
      <w:r w:rsidR="006F4A76" w:rsidRPr="00191084">
        <w:rPr>
          <w:rFonts w:ascii="Century Gothic" w:hAnsi="Century Gothic"/>
        </w:rPr>
        <w:t>e cheminement du stationnement au lieu de déploiement</w:t>
      </w:r>
      <w:r w:rsidRPr="00191084">
        <w:rPr>
          <w:rFonts w:ascii="Century Gothic" w:hAnsi="Century Gothic"/>
        </w:rPr>
        <w:t xml:space="preserve"> et spécifiquement les conditions particulières (portails, trottoir, voies de circulation, chemins non pavés…) à prendre en compte : </w:t>
      </w:r>
    </w:p>
    <w:p w14:paraId="1C5A64AE" w14:textId="77777777" w:rsidR="00A05444" w:rsidRPr="00191084" w:rsidRDefault="00A05444" w:rsidP="00320FA4">
      <w:pPr>
        <w:pStyle w:val="Paragraphedeliste"/>
        <w:spacing w:after="0" w:line="240" w:lineRule="auto"/>
        <w:jc w:val="both"/>
        <w:rPr>
          <w:rFonts w:ascii="Century Gothic" w:hAnsi="Century Gothic"/>
        </w:rPr>
      </w:pPr>
    </w:p>
    <w:p w14:paraId="603D5A2B" w14:textId="26CED2E0" w:rsidR="00130E0A" w:rsidRPr="00191084" w:rsidRDefault="00130E0A" w:rsidP="00130E0A">
      <w:pPr>
        <w:pStyle w:val="Paragraphedeliste"/>
        <w:numPr>
          <w:ilvl w:val="0"/>
          <w:numId w:val="6"/>
        </w:numPr>
        <w:spacing w:after="0" w:line="240" w:lineRule="auto"/>
        <w:rPr>
          <w:rFonts w:ascii="Century Gothic" w:hAnsi="Century Gothic"/>
        </w:rPr>
      </w:pPr>
      <w:r w:rsidRPr="00191084">
        <w:rPr>
          <w:rFonts w:ascii="Century Gothic" w:hAnsi="Century Gothic"/>
        </w:rPr>
        <w:t xml:space="preserve">La salle sera-t-elle exclusivement dédiée au </w:t>
      </w:r>
      <w:r w:rsidR="00C5531A" w:rsidRPr="00191084">
        <w:rPr>
          <w:rFonts w:ascii="Century Gothic" w:hAnsi="Century Gothic"/>
        </w:rPr>
        <w:t>Coup</w:t>
      </w:r>
      <w:r w:rsidRPr="00191084">
        <w:rPr>
          <w:rFonts w:ascii="Century Gothic" w:hAnsi="Century Gothic"/>
        </w:rPr>
        <w:t xml:space="preserve"> de projecteur ou à la </w:t>
      </w:r>
      <w:r w:rsidR="00C5531A" w:rsidRPr="00191084">
        <w:rPr>
          <w:rFonts w:ascii="Century Gothic" w:hAnsi="Century Gothic"/>
        </w:rPr>
        <w:t>Grande Exposition</w:t>
      </w:r>
      <w:r w:rsidRPr="00191084">
        <w:rPr>
          <w:rFonts w:ascii="Century Gothic" w:hAnsi="Century Gothic"/>
        </w:rPr>
        <w:t xml:space="preserve"> ? </w:t>
      </w:r>
      <w:r w:rsidR="00BA2319" w:rsidRPr="00191084">
        <w:rPr>
          <w:rFonts w:ascii="Century Gothic" w:hAnsi="Century Gothic"/>
        </w:rPr>
        <w:t xml:space="preserve"> </w:t>
      </w:r>
      <w:r w:rsidR="002141B8" w:rsidRPr="00191084">
        <w:rPr>
          <w:rFonts w:ascii="Century Gothic" w:hAnsi="Century Gothic"/>
        </w:rPr>
        <w:tab/>
      </w:r>
      <w:sdt>
        <w:sdtPr>
          <w:rPr>
            <w:rFonts w:ascii="Century Gothic" w:eastAsia="Century Gothic" w:hAnsi="Century Gothic" w:cs="Segoe UI Symbol"/>
            <w:b/>
            <w:bCs/>
            <w:color w:val="2B579A"/>
            <w:kern w:val="0"/>
            <w:shd w:val="clear" w:color="auto" w:fill="E6E6E6"/>
            <w14:ligatures w14:val="none"/>
          </w:rPr>
          <w:id w:val="1949427227"/>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proofErr w:type="gramStart"/>
      <w:r w:rsidR="006C3CA2" w:rsidRPr="00191084">
        <w:rPr>
          <w:rFonts w:ascii="Century Gothic" w:hAnsi="Century Gothic"/>
        </w:rPr>
        <w:t>oui</w:t>
      </w:r>
      <w:proofErr w:type="gramEnd"/>
      <w:r w:rsidR="006C3CA2"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2063363931"/>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r w:rsidR="006C3CA2" w:rsidRPr="00191084">
        <w:rPr>
          <w:rFonts w:ascii="Century Gothic" w:hAnsi="Century Gothic"/>
        </w:rPr>
        <w:t xml:space="preserve">non </w:t>
      </w:r>
    </w:p>
    <w:p w14:paraId="2CB90256" w14:textId="77777777" w:rsidR="00130E0A" w:rsidRPr="00191084" w:rsidRDefault="00130E0A" w:rsidP="00130E0A">
      <w:pPr>
        <w:spacing w:after="0" w:line="240" w:lineRule="auto"/>
        <w:ind w:firstLine="708"/>
        <w:rPr>
          <w:rFonts w:ascii="Century Gothic" w:hAnsi="Century Gothic"/>
        </w:rPr>
      </w:pPr>
    </w:p>
    <w:p w14:paraId="509B5823" w14:textId="77777777" w:rsidR="00130E0A" w:rsidRPr="00191084" w:rsidRDefault="00130E0A" w:rsidP="00834B60">
      <w:pPr>
        <w:spacing w:after="0" w:line="240" w:lineRule="auto"/>
        <w:ind w:firstLine="708"/>
        <w:rPr>
          <w:rFonts w:ascii="Century Gothic" w:hAnsi="Century Gothic"/>
        </w:rPr>
      </w:pPr>
      <w:r w:rsidRPr="00191084">
        <w:rPr>
          <w:rFonts w:ascii="Century Gothic" w:hAnsi="Century Gothic"/>
        </w:rPr>
        <w:t>Si non merci d’en préciser les raisons : </w:t>
      </w:r>
    </w:p>
    <w:p w14:paraId="7B0A9A4B" w14:textId="77777777" w:rsidR="0001047D" w:rsidRPr="00191084" w:rsidRDefault="0001047D" w:rsidP="00130E0A">
      <w:pPr>
        <w:spacing w:after="0" w:line="240" w:lineRule="auto"/>
        <w:rPr>
          <w:rFonts w:ascii="Century Gothic" w:hAnsi="Century Gothic"/>
        </w:rPr>
      </w:pPr>
    </w:p>
    <w:p w14:paraId="40E1B885" w14:textId="2D7CE0E1" w:rsidR="00130E0A" w:rsidRPr="00191084" w:rsidRDefault="00130E0A" w:rsidP="00130E0A">
      <w:pPr>
        <w:pStyle w:val="Paragraphedeliste"/>
        <w:numPr>
          <w:ilvl w:val="0"/>
          <w:numId w:val="6"/>
        </w:numPr>
        <w:spacing w:after="0" w:line="240" w:lineRule="auto"/>
        <w:rPr>
          <w:rFonts w:ascii="Century Gothic" w:hAnsi="Century Gothic"/>
        </w:rPr>
      </w:pPr>
      <w:r w:rsidRPr="00191084">
        <w:rPr>
          <w:rFonts w:ascii="Century Gothic" w:hAnsi="Century Gothic"/>
        </w:rPr>
        <w:t>Le lieu d’installation est-il de plain-pied</w:t>
      </w:r>
      <w:r w:rsidR="00DA65DB" w:rsidRPr="00191084">
        <w:rPr>
          <w:rFonts w:ascii="Century Gothic" w:hAnsi="Century Gothic"/>
        </w:rPr>
        <w:t> ?</w:t>
      </w:r>
      <w:r w:rsidR="00BA2319" w:rsidRPr="00191084">
        <w:rPr>
          <w:rFonts w:ascii="Century Gothic" w:hAnsi="Century Gothic"/>
        </w:rPr>
        <w:t xml:space="preserve"> </w:t>
      </w:r>
      <w:r w:rsidRPr="00191084">
        <w:rPr>
          <w:rFonts w:ascii="Century Gothic" w:hAnsi="Century Gothic"/>
        </w:rPr>
        <w:t xml:space="preserve"> </w:t>
      </w:r>
      <w:r w:rsidR="006C3CA2" w:rsidRPr="00191084">
        <w:rPr>
          <w:rFonts w:ascii="Century Gothic" w:hAnsi="Century Gothic"/>
        </w:rPr>
        <w:t xml:space="preserve"> </w:t>
      </w:r>
      <w:r w:rsidR="002141B8" w:rsidRPr="00191084">
        <w:rPr>
          <w:rFonts w:ascii="Century Gothic" w:hAnsi="Century Gothic"/>
        </w:rPr>
        <w:tab/>
      </w:r>
      <w:sdt>
        <w:sdtPr>
          <w:rPr>
            <w:rFonts w:ascii="Century Gothic" w:eastAsia="Century Gothic" w:hAnsi="Century Gothic" w:cs="Segoe UI Symbol"/>
            <w:b/>
            <w:bCs/>
            <w:color w:val="2B579A"/>
            <w:kern w:val="0"/>
            <w:shd w:val="clear" w:color="auto" w:fill="E6E6E6"/>
            <w14:ligatures w14:val="none"/>
          </w:rPr>
          <w:id w:val="-822582366"/>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proofErr w:type="gramStart"/>
      <w:r w:rsidR="006C3CA2" w:rsidRPr="00191084">
        <w:rPr>
          <w:rFonts w:ascii="Century Gothic" w:hAnsi="Century Gothic"/>
        </w:rPr>
        <w:t>oui</w:t>
      </w:r>
      <w:proofErr w:type="gramEnd"/>
      <w:r w:rsidR="006C3CA2"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1166668929"/>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r w:rsidR="006C3CA2" w:rsidRPr="00191084">
        <w:rPr>
          <w:rFonts w:ascii="Century Gothic" w:hAnsi="Century Gothic"/>
        </w:rPr>
        <w:t xml:space="preserve">non   </w:t>
      </w:r>
    </w:p>
    <w:p w14:paraId="4346D66A" w14:textId="77777777" w:rsidR="006C3CA2" w:rsidRPr="00191084" w:rsidRDefault="006C3CA2" w:rsidP="006C3CA2">
      <w:pPr>
        <w:pStyle w:val="Paragraphedeliste"/>
        <w:spacing w:after="0" w:line="240" w:lineRule="auto"/>
        <w:rPr>
          <w:rFonts w:ascii="Century Gothic" w:hAnsi="Century Gothic"/>
        </w:rPr>
      </w:pPr>
    </w:p>
    <w:p w14:paraId="2E709345" w14:textId="41AC1DC7" w:rsidR="00130E0A" w:rsidRPr="00191084" w:rsidRDefault="00A05444" w:rsidP="00130E0A">
      <w:pPr>
        <w:pStyle w:val="Paragraphedeliste"/>
        <w:numPr>
          <w:ilvl w:val="0"/>
          <w:numId w:val="10"/>
        </w:numPr>
        <w:spacing w:after="0" w:line="240" w:lineRule="auto"/>
        <w:rPr>
          <w:rFonts w:ascii="Century Gothic" w:hAnsi="Century Gothic"/>
        </w:rPr>
      </w:pPr>
      <w:r w:rsidRPr="00191084">
        <w:rPr>
          <w:rFonts w:ascii="Century Gothic" w:hAnsi="Century Gothic"/>
        </w:rPr>
        <w:t>Si l</w:t>
      </w:r>
      <w:r w:rsidR="00130E0A" w:rsidRPr="00191084">
        <w:rPr>
          <w:rFonts w:ascii="Century Gothic" w:hAnsi="Century Gothic"/>
        </w:rPr>
        <w:t>e lieu d’installation est à l’étage</w:t>
      </w:r>
      <w:r w:rsidRPr="00191084">
        <w:rPr>
          <w:rFonts w:ascii="Century Gothic" w:hAnsi="Century Gothic"/>
        </w:rPr>
        <w:t>,</w:t>
      </w:r>
      <w:r w:rsidR="00130E0A" w:rsidRPr="00191084">
        <w:rPr>
          <w:rFonts w:ascii="Century Gothic" w:hAnsi="Century Gothic"/>
        </w:rPr>
        <w:t xml:space="preserve"> dispose</w:t>
      </w:r>
      <w:r w:rsidRPr="00191084">
        <w:rPr>
          <w:rFonts w:ascii="Century Gothic" w:hAnsi="Century Gothic"/>
        </w:rPr>
        <w:t>-t-il</w:t>
      </w:r>
      <w:r w:rsidR="00130E0A" w:rsidRPr="00191084">
        <w:rPr>
          <w:rFonts w:ascii="Century Gothic" w:hAnsi="Century Gothic"/>
        </w:rPr>
        <w:t xml:space="preserve"> d’un ascenseur dont </w:t>
      </w:r>
      <w:r w:rsidR="00F0073C" w:rsidRPr="00191084">
        <w:rPr>
          <w:rFonts w:ascii="Century Gothic" w:hAnsi="Century Gothic"/>
        </w:rPr>
        <w:t>la profondeur est au minimum de 120 cm et la</w:t>
      </w:r>
      <w:r w:rsidR="00130E0A" w:rsidRPr="00191084">
        <w:rPr>
          <w:rFonts w:ascii="Century Gothic" w:hAnsi="Century Gothic"/>
        </w:rPr>
        <w:t xml:space="preserve"> largeur de la porte</w:t>
      </w:r>
      <w:r w:rsidR="00130E0A" w:rsidRPr="00191084">
        <w:rPr>
          <w:rFonts w:ascii="Century Gothic" w:hAnsi="Century Gothic"/>
          <w:b/>
          <w:bCs/>
        </w:rPr>
        <w:t xml:space="preserve"> </w:t>
      </w:r>
      <w:r w:rsidR="00317C48" w:rsidRPr="00191084">
        <w:rPr>
          <w:rFonts w:ascii="Century Gothic" w:hAnsi="Century Gothic"/>
        </w:rPr>
        <w:t xml:space="preserve">au minimum </w:t>
      </w:r>
      <w:r w:rsidRPr="00191084">
        <w:rPr>
          <w:rFonts w:ascii="Century Gothic" w:hAnsi="Century Gothic"/>
        </w:rPr>
        <w:t xml:space="preserve">de </w:t>
      </w:r>
      <w:r w:rsidR="00130E0A" w:rsidRPr="00191084">
        <w:rPr>
          <w:rFonts w:ascii="Century Gothic" w:hAnsi="Century Gothic"/>
        </w:rPr>
        <w:t>80 cm</w:t>
      </w:r>
      <w:r w:rsidR="00DA65DB" w:rsidRPr="00191084">
        <w:rPr>
          <w:rFonts w:ascii="Century Gothic" w:hAnsi="Century Gothic"/>
        </w:rPr>
        <w:t> ?</w:t>
      </w:r>
      <w:r w:rsidR="006C3CA2" w:rsidRPr="00191084">
        <w:rPr>
          <w:rFonts w:ascii="Century Gothic" w:hAnsi="Century Gothic"/>
        </w:rPr>
        <w:t xml:space="preserve">   </w:t>
      </w:r>
      <w:r w:rsidR="00D33350" w:rsidRPr="00191084">
        <w:rPr>
          <w:rFonts w:ascii="Century Gothic" w:hAnsi="Century Gothic"/>
        </w:rPr>
        <w:tab/>
      </w:r>
      <w:r w:rsidR="00D33350" w:rsidRPr="00191084">
        <w:rPr>
          <w:rFonts w:ascii="Century Gothic" w:hAnsi="Century Gothic"/>
        </w:rPr>
        <w:tab/>
      </w:r>
      <w:sdt>
        <w:sdtPr>
          <w:rPr>
            <w:rFonts w:ascii="Century Gothic" w:eastAsia="Century Gothic" w:hAnsi="Century Gothic" w:cs="Segoe UI Symbol"/>
            <w:b/>
            <w:bCs/>
            <w:color w:val="2B579A"/>
            <w:kern w:val="0"/>
            <w:shd w:val="clear" w:color="auto" w:fill="E6E6E6"/>
            <w14:ligatures w14:val="none"/>
          </w:rPr>
          <w:id w:val="1436014803"/>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proofErr w:type="gramStart"/>
      <w:r w:rsidR="006C3CA2" w:rsidRPr="00191084">
        <w:rPr>
          <w:rFonts w:ascii="Century Gothic" w:hAnsi="Century Gothic"/>
        </w:rPr>
        <w:t>oui</w:t>
      </w:r>
      <w:proofErr w:type="gramEnd"/>
      <w:r w:rsidR="006C3CA2" w:rsidRPr="00191084">
        <w:rPr>
          <w:rFonts w:ascii="Century Gothic" w:hAnsi="Century Gothic"/>
        </w:rPr>
        <w:t xml:space="preserve">                 </w:t>
      </w:r>
      <w:sdt>
        <w:sdtPr>
          <w:rPr>
            <w:rFonts w:ascii="Century Gothic" w:eastAsia="Century Gothic" w:hAnsi="Century Gothic" w:cs="Segoe UI Symbol"/>
            <w:b/>
            <w:bCs/>
            <w:color w:val="2B579A"/>
            <w:kern w:val="0"/>
            <w:shd w:val="clear" w:color="auto" w:fill="E6E6E6"/>
            <w14:ligatures w14:val="none"/>
          </w:rPr>
          <w:id w:val="-994097732"/>
          <w14:checkbox>
            <w14:checked w14:val="0"/>
            <w14:checkedState w14:val="2612" w14:font="MS Gothic"/>
            <w14:uncheckedState w14:val="2610" w14:font="MS Gothic"/>
          </w14:checkbox>
        </w:sdtPr>
        <w:sdtEndPr/>
        <w:sdtContent>
          <w:r w:rsidR="00E7756A" w:rsidRPr="00191084">
            <w:rPr>
              <w:rFonts w:ascii="Segoe UI Symbol" w:eastAsia="Century Gothic" w:hAnsi="Segoe UI Symbol" w:cs="Segoe UI Symbol"/>
              <w:b/>
              <w:bCs/>
              <w:kern w:val="0"/>
              <w14:ligatures w14:val="none"/>
            </w:rPr>
            <w:t>☐</w:t>
          </w:r>
        </w:sdtContent>
      </w:sdt>
      <w:r w:rsidR="00E7756A" w:rsidRPr="00191084">
        <w:rPr>
          <w:rFonts w:ascii="Century Gothic" w:eastAsia="Century Gothic" w:hAnsi="Century Gothic" w:cs="Century Gothic"/>
          <w:kern w:val="0"/>
          <w14:ligatures w14:val="none"/>
        </w:rPr>
        <w:t xml:space="preserve"> </w:t>
      </w:r>
      <w:r w:rsidR="00E7756A" w:rsidRPr="00191084">
        <w:rPr>
          <w:rFonts w:ascii="Century Gothic" w:hAnsi="Century Gothic"/>
        </w:rPr>
        <w:t xml:space="preserve"> </w:t>
      </w:r>
      <w:r w:rsidR="006C3CA2" w:rsidRPr="00191084">
        <w:rPr>
          <w:rFonts w:ascii="Century Gothic" w:hAnsi="Century Gothic"/>
        </w:rPr>
        <w:t xml:space="preserve">non </w:t>
      </w:r>
    </w:p>
    <w:p w14:paraId="2FCE8673" w14:textId="77777777" w:rsidR="00130E0A" w:rsidRPr="00191084" w:rsidRDefault="00130E0A" w:rsidP="00130E0A">
      <w:pPr>
        <w:pStyle w:val="Paragraphedeliste"/>
        <w:spacing w:after="0" w:line="240" w:lineRule="auto"/>
        <w:rPr>
          <w:rFonts w:ascii="Century Gothic" w:hAnsi="Century Gothic"/>
          <w:b/>
          <w:bCs/>
        </w:rPr>
      </w:pPr>
    </w:p>
    <w:p w14:paraId="2108AF17" w14:textId="77777777" w:rsidR="00130E0A" w:rsidRPr="00191084" w:rsidRDefault="00130E0A" w:rsidP="00130E0A">
      <w:pPr>
        <w:spacing w:after="0" w:line="240" w:lineRule="auto"/>
        <w:rPr>
          <w:rFonts w:ascii="Century Gothic" w:hAnsi="Century Gothic"/>
        </w:rPr>
      </w:pPr>
    </w:p>
    <w:p w14:paraId="2336A8DE" w14:textId="6C40504E" w:rsidR="004130B1" w:rsidRPr="00191084" w:rsidRDefault="00130E0A" w:rsidP="004130B1">
      <w:pPr>
        <w:spacing w:after="0" w:line="240" w:lineRule="auto"/>
        <w:rPr>
          <w:rFonts w:ascii="Century Gothic" w:hAnsi="Century Gothic"/>
          <w:b/>
          <w:bCs/>
        </w:rPr>
      </w:pPr>
      <w:r w:rsidRPr="00191084">
        <w:rPr>
          <w:rFonts w:ascii="Century Gothic" w:hAnsi="Century Gothic"/>
          <w:b/>
          <w:bCs/>
        </w:rPr>
        <w:t>Indiquer les coordonnées de votre technicien référent </w:t>
      </w:r>
      <w:r w:rsidR="004130B1" w:rsidRPr="00191084">
        <w:rPr>
          <w:rFonts w:ascii="Century Gothic" w:hAnsi="Century Gothic"/>
        </w:rPr>
        <w:t xml:space="preserve">(Nom et prénom /numéro tel /adresse </w:t>
      </w:r>
      <w:proofErr w:type="gramStart"/>
      <w:r w:rsidR="004130B1" w:rsidRPr="00191084">
        <w:rPr>
          <w:rFonts w:ascii="Century Gothic" w:hAnsi="Century Gothic"/>
        </w:rPr>
        <w:t>mail )</w:t>
      </w:r>
      <w:proofErr w:type="gramEnd"/>
      <w:r w:rsidR="004130B1" w:rsidRPr="00191084">
        <w:rPr>
          <w:rFonts w:ascii="Century Gothic" w:hAnsi="Century Gothic"/>
        </w:rPr>
        <w:t>:</w:t>
      </w:r>
      <w:r w:rsidR="004130B1" w:rsidRPr="00191084">
        <w:rPr>
          <w:rFonts w:ascii="Century Gothic" w:hAnsi="Century Gothic"/>
          <w:b/>
          <w:bCs/>
        </w:rPr>
        <w:t xml:space="preserve"> </w:t>
      </w:r>
      <w:sdt>
        <w:sdtPr>
          <w:rPr>
            <w:rFonts w:ascii="Century Gothic" w:hAnsi="Century Gothic"/>
            <w:color w:val="2B579A"/>
            <w:shd w:val="clear" w:color="auto" w:fill="E6E6E6"/>
          </w:rPr>
          <w:id w:val="2083561267"/>
          <w:placeholder>
            <w:docPart w:val="B00EEEC4B06E4BCCA3A6ADB33265C089"/>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p>
    <w:p w14:paraId="6FB8A620" w14:textId="387E4EE3" w:rsidR="00130E0A" w:rsidRPr="00191084" w:rsidRDefault="00130E0A" w:rsidP="00130E0A">
      <w:pPr>
        <w:spacing w:after="0" w:line="240" w:lineRule="auto"/>
        <w:rPr>
          <w:rFonts w:ascii="Century Gothic" w:hAnsi="Century Gothic"/>
          <w:b/>
          <w:bCs/>
        </w:rPr>
      </w:pPr>
    </w:p>
    <w:p w14:paraId="19CA1196" w14:textId="77777777" w:rsidR="00130E0A" w:rsidRPr="00191084" w:rsidRDefault="00130E0A" w:rsidP="00130E0A">
      <w:pPr>
        <w:spacing w:after="0" w:line="240" w:lineRule="auto"/>
        <w:rPr>
          <w:rFonts w:ascii="Century Gothic" w:hAnsi="Century Gothic"/>
          <w:b/>
          <w:bCs/>
        </w:rPr>
      </w:pPr>
    </w:p>
    <w:p w14:paraId="781179FC" w14:textId="0CB634F8" w:rsidR="00130E0A" w:rsidRPr="00191084" w:rsidRDefault="00130E0A" w:rsidP="000140BA">
      <w:pPr>
        <w:spacing w:after="0" w:line="240" w:lineRule="auto"/>
        <w:jc w:val="both"/>
        <w:rPr>
          <w:rFonts w:ascii="Century Gothic" w:hAnsi="Century Gothic"/>
          <w:b/>
          <w:bCs/>
        </w:rPr>
      </w:pPr>
      <w:r w:rsidRPr="00191084">
        <w:rPr>
          <w:rFonts w:ascii="Century Gothic" w:hAnsi="Century Gothic"/>
          <w:b/>
          <w:bCs/>
        </w:rPr>
        <w:t xml:space="preserve">Cap Métiers se réserve le droit de ne pas installer le </w:t>
      </w:r>
      <w:r w:rsidR="00C5531A" w:rsidRPr="00191084">
        <w:rPr>
          <w:rFonts w:ascii="Century Gothic" w:hAnsi="Century Gothic"/>
          <w:b/>
          <w:bCs/>
        </w:rPr>
        <w:t>Coup</w:t>
      </w:r>
      <w:r w:rsidRPr="00191084">
        <w:rPr>
          <w:rFonts w:ascii="Century Gothic" w:hAnsi="Century Gothic"/>
          <w:b/>
          <w:bCs/>
        </w:rPr>
        <w:t xml:space="preserve"> de projecteur </w:t>
      </w:r>
      <w:r w:rsidR="000140BA" w:rsidRPr="00191084">
        <w:rPr>
          <w:rFonts w:ascii="Century Gothic" w:hAnsi="Century Gothic"/>
          <w:b/>
          <w:bCs/>
        </w:rPr>
        <w:t>s</w:t>
      </w:r>
      <w:r w:rsidRPr="00191084">
        <w:rPr>
          <w:rFonts w:ascii="Century Gothic" w:hAnsi="Century Gothic"/>
          <w:b/>
          <w:bCs/>
        </w:rPr>
        <w:t xml:space="preserve">i les conditions techniques et logistiques ne sont pas conformes à ce diagnostic </w:t>
      </w:r>
      <w:r w:rsidR="00A05444" w:rsidRPr="00191084">
        <w:rPr>
          <w:rFonts w:ascii="Century Gothic" w:hAnsi="Century Gothic"/>
          <w:b/>
          <w:bCs/>
        </w:rPr>
        <w:t>à la date de</w:t>
      </w:r>
      <w:r w:rsidRPr="00191084">
        <w:rPr>
          <w:rFonts w:ascii="Century Gothic" w:hAnsi="Century Gothic"/>
          <w:b/>
          <w:bCs/>
        </w:rPr>
        <w:t xml:space="preserve"> montage.</w:t>
      </w:r>
    </w:p>
    <w:p w14:paraId="5181B839" w14:textId="77777777" w:rsidR="00130E0A" w:rsidRPr="00191084" w:rsidRDefault="00130E0A" w:rsidP="00130E0A">
      <w:pPr>
        <w:spacing w:after="0" w:line="240" w:lineRule="auto"/>
        <w:rPr>
          <w:rFonts w:ascii="Century Gothic" w:hAnsi="Century Gothic"/>
        </w:rPr>
      </w:pPr>
    </w:p>
    <w:p w14:paraId="78855053" w14:textId="77777777" w:rsidR="00130E0A" w:rsidRPr="00191084" w:rsidRDefault="00130E0A" w:rsidP="00130E0A">
      <w:pPr>
        <w:spacing w:after="0" w:line="240" w:lineRule="auto"/>
        <w:rPr>
          <w:rFonts w:ascii="Century Gothic" w:hAnsi="Century Gothic"/>
        </w:rPr>
      </w:pPr>
    </w:p>
    <w:p w14:paraId="2D677664" w14:textId="77777777" w:rsidR="00130E0A" w:rsidRPr="00191084" w:rsidRDefault="00130E0A" w:rsidP="00130E0A">
      <w:pPr>
        <w:spacing w:after="0" w:line="240" w:lineRule="auto"/>
        <w:rPr>
          <w:rFonts w:ascii="Century Gothic" w:hAnsi="Century Gothic"/>
        </w:rPr>
      </w:pPr>
      <w:r w:rsidRPr="00191084">
        <w:rPr>
          <w:rFonts w:ascii="Century Gothic" w:hAnsi="Century Gothic"/>
        </w:rPr>
        <w:t xml:space="preserve">Ajouter la mention manuscrite : </w:t>
      </w:r>
    </w:p>
    <w:p w14:paraId="7535A614" w14:textId="77777777" w:rsidR="00130E0A" w:rsidRPr="00191084" w:rsidRDefault="00130E0A" w:rsidP="00130E0A">
      <w:pPr>
        <w:spacing w:after="0" w:line="240" w:lineRule="auto"/>
        <w:rPr>
          <w:rFonts w:ascii="Century Gothic" w:hAnsi="Century Gothic"/>
        </w:rPr>
      </w:pPr>
    </w:p>
    <w:p w14:paraId="26313F9C" w14:textId="77777777" w:rsidR="00130E0A" w:rsidRPr="00191084" w:rsidRDefault="00130E0A" w:rsidP="00130E0A">
      <w:pPr>
        <w:spacing w:after="0" w:line="240" w:lineRule="auto"/>
        <w:rPr>
          <w:rFonts w:ascii="Century Gothic" w:hAnsi="Century Gothic"/>
        </w:rPr>
      </w:pPr>
    </w:p>
    <w:p w14:paraId="4A61FE57" w14:textId="3FDFF0A1" w:rsidR="00130E0A" w:rsidRPr="00191084" w:rsidRDefault="00130E0A" w:rsidP="00130E0A">
      <w:pPr>
        <w:spacing w:after="0" w:line="240" w:lineRule="auto"/>
        <w:rPr>
          <w:rFonts w:ascii="Century Gothic" w:hAnsi="Century Gothic"/>
        </w:rPr>
      </w:pPr>
      <w:r w:rsidRPr="00191084">
        <w:rPr>
          <w:rFonts w:ascii="Century Gothic" w:hAnsi="Century Gothic"/>
        </w:rPr>
        <w:t xml:space="preserve">« Je m’engage à respecter les conditions </w:t>
      </w:r>
      <w:r w:rsidR="00A05444" w:rsidRPr="00191084">
        <w:rPr>
          <w:rFonts w:ascii="Century Gothic" w:hAnsi="Century Gothic"/>
        </w:rPr>
        <w:t xml:space="preserve">techniques </w:t>
      </w:r>
      <w:r w:rsidRPr="00191084">
        <w:rPr>
          <w:rFonts w:ascii="Century Gothic" w:hAnsi="Century Gothic"/>
        </w:rPr>
        <w:t xml:space="preserve">mentionnées ci-dessus » </w:t>
      </w:r>
      <w:r w:rsidRPr="00191084">
        <w:rPr>
          <w:rFonts w:ascii="Century Gothic" w:hAnsi="Century Gothic"/>
        </w:rPr>
        <w:tab/>
      </w:r>
    </w:p>
    <w:p w14:paraId="2C673210" w14:textId="77777777" w:rsidR="00130E0A" w:rsidRPr="00191084" w:rsidRDefault="00130E0A" w:rsidP="00130E0A">
      <w:pPr>
        <w:spacing w:after="0" w:line="240" w:lineRule="auto"/>
        <w:rPr>
          <w:rFonts w:ascii="Century Gothic" w:hAnsi="Century Gothic"/>
        </w:rPr>
      </w:pPr>
    </w:p>
    <w:p w14:paraId="0DF85D38" w14:textId="77777777" w:rsidR="00130E0A" w:rsidRPr="00191084" w:rsidRDefault="00130E0A" w:rsidP="00130E0A">
      <w:pPr>
        <w:spacing w:after="0" w:line="240" w:lineRule="auto"/>
        <w:rPr>
          <w:rFonts w:ascii="Century Gothic" w:hAnsi="Century Gothic"/>
        </w:rPr>
      </w:pPr>
    </w:p>
    <w:p w14:paraId="0C1CD2D0" w14:textId="77777777" w:rsidR="00130E0A" w:rsidRPr="00191084" w:rsidRDefault="00130E0A" w:rsidP="00130E0A">
      <w:pPr>
        <w:spacing w:after="0" w:line="240" w:lineRule="auto"/>
        <w:rPr>
          <w:rFonts w:ascii="Century Gothic" w:hAnsi="Century Gothic"/>
        </w:rPr>
      </w:pPr>
    </w:p>
    <w:p w14:paraId="694EFBB7" w14:textId="47CE42E3" w:rsidR="002A3E27" w:rsidRPr="00191084" w:rsidRDefault="0044585B" w:rsidP="00130E0A">
      <w:pPr>
        <w:spacing w:after="0" w:line="240" w:lineRule="auto"/>
        <w:rPr>
          <w:rFonts w:ascii="Century Gothic" w:hAnsi="Century Gothic"/>
        </w:rPr>
      </w:pPr>
      <w:r w:rsidRPr="00191084">
        <w:rPr>
          <w:rFonts w:ascii="Century Gothic" w:hAnsi="Century Gothic"/>
        </w:rPr>
        <w:t>Nom, qualité</w:t>
      </w:r>
    </w:p>
    <w:p w14:paraId="48D02225" w14:textId="15D6B79F" w:rsidR="00130E0A" w:rsidRPr="00191084" w:rsidRDefault="00130E0A" w:rsidP="00130E0A">
      <w:pPr>
        <w:spacing w:after="0" w:line="240" w:lineRule="auto"/>
        <w:rPr>
          <w:rFonts w:ascii="Century Gothic" w:hAnsi="Century Gothic"/>
        </w:rPr>
      </w:pPr>
      <w:r w:rsidRPr="00191084">
        <w:rPr>
          <w:rFonts w:ascii="Century Gothic" w:hAnsi="Century Gothic"/>
        </w:rPr>
        <w:t xml:space="preserve">Date et signature </w:t>
      </w:r>
    </w:p>
    <w:p w14:paraId="7C87A9C2" w14:textId="6D8FA1EF" w:rsidR="004C473B" w:rsidRPr="00191084" w:rsidRDefault="004C473B">
      <w:pPr>
        <w:rPr>
          <w:rFonts w:ascii="Century Gothic" w:eastAsia="Calibri" w:hAnsi="Century Gothic" w:cs="Times New Roman"/>
          <w:b/>
          <w:bCs/>
          <w:kern w:val="0"/>
          <w14:ligatures w14:val="none"/>
        </w:rPr>
      </w:pPr>
      <w:r w:rsidRPr="00191084">
        <w:rPr>
          <w:rFonts w:ascii="Century Gothic" w:eastAsia="Calibri" w:hAnsi="Century Gothic" w:cs="Times New Roman"/>
          <w:b/>
          <w:bCs/>
          <w:kern w:val="0"/>
          <w14:ligatures w14:val="none"/>
        </w:rPr>
        <w:br w:type="page"/>
      </w:r>
    </w:p>
    <w:p w14:paraId="393C1829" w14:textId="0E495626" w:rsidR="00130E0A" w:rsidRPr="00191084" w:rsidRDefault="00130E0A" w:rsidP="00130E0A">
      <w:pPr>
        <w:spacing w:after="0" w:line="240" w:lineRule="auto"/>
        <w:rPr>
          <w:rFonts w:ascii="Century Gothic" w:hAnsi="Century Gothic"/>
          <w:b/>
          <w:bCs/>
        </w:rPr>
      </w:pPr>
      <w:r w:rsidRPr="00191084">
        <w:rPr>
          <w:rFonts w:ascii="Century Gothic" w:eastAsia="Calibri" w:hAnsi="Century Gothic" w:cs="Times New Roman"/>
          <w:b/>
          <w:bCs/>
          <w:kern w:val="0"/>
          <w14:ligatures w14:val="none"/>
        </w:rPr>
        <w:lastRenderedPageBreak/>
        <w:t>ANNEXE II –</w:t>
      </w:r>
      <w:bookmarkStart w:id="6" w:name="_Hlk146887005"/>
      <w:r w:rsidR="00884E4E" w:rsidRPr="00191084">
        <w:rPr>
          <w:rFonts w:ascii="Century Gothic" w:eastAsia="Calibri" w:hAnsi="Century Gothic" w:cs="Times New Roman"/>
          <w:b/>
          <w:bCs/>
          <w:kern w:val="0"/>
          <w14:ligatures w14:val="none"/>
        </w:rPr>
        <w:t xml:space="preserve"> </w:t>
      </w:r>
      <w:bookmarkStart w:id="7" w:name="_Hlk148541326"/>
      <w:r w:rsidRPr="00191084">
        <w:rPr>
          <w:rFonts w:ascii="Century Gothic" w:hAnsi="Century Gothic"/>
        </w:rPr>
        <w:t>Annexe à signer et à dater par le demandeur. Elle sera jointe à la convention</w:t>
      </w:r>
      <w:r w:rsidR="002A3E27" w:rsidRPr="00191084">
        <w:rPr>
          <w:rFonts w:ascii="Century Gothic" w:hAnsi="Century Gothic"/>
        </w:rPr>
        <w:t>.</w:t>
      </w:r>
      <w:r w:rsidRPr="00191084">
        <w:rPr>
          <w:rFonts w:ascii="Century Gothic" w:hAnsi="Century Gothic"/>
        </w:rPr>
        <w:t xml:space="preserve"> </w:t>
      </w:r>
      <w:bookmarkEnd w:id="6"/>
    </w:p>
    <w:bookmarkEnd w:id="7"/>
    <w:p w14:paraId="770C2E97" w14:textId="77777777" w:rsidR="00130E0A" w:rsidRPr="00191084" w:rsidRDefault="00130E0A" w:rsidP="00130E0A">
      <w:pPr>
        <w:spacing w:after="0" w:line="240" w:lineRule="auto"/>
        <w:rPr>
          <w:rFonts w:ascii="Century Gothic" w:eastAsia="Calibri" w:hAnsi="Century Gothic" w:cs="Times New Roman"/>
          <w:b/>
          <w:bCs/>
          <w:kern w:val="0"/>
          <w14:ligatures w14:val="none"/>
        </w:rPr>
      </w:pPr>
    </w:p>
    <w:p w14:paraId="2964423B" w14:textId="048F42FE" w:rsidR="00130E0A" w:rsidRPr="00191084" w:rsidRDefault="00411412" w:rsidP="00130E0A">
      <w:pPr>
        <w:spacing w:after="0" w:line="240" w:lineRule="auto"/>
        <w:jc w:val="center"/>
        <w:rPr>
          <w:rFonts w:ascii="Century Gothic" w:hAnsi="Century Gothic"/>
          <w:color w:val="C41532"/>
        </w:rPr>
      </w:pPr>
      <w:r w:rsidRPr="00191084">
        <w:rPr>
          <w:rFonts w:ascii="Century Gothic" w:eastAsia="Calibri" w:hAnsi="Century Gothic" w:cs="Times New Roman"/>
          <w:color w:val="C41532"/>
        </w:rPr>
        <w:sym w:font="Webdings" w:char="F0A5"/>
      </w:r>
      <w:r w:rsidRPr="00191084">
        <w:rPr>
          <w:rFonts w:ascii="Century Gothic" w:eastAsia="Calibri" w:hAnsi="Century Gothic" w:cs="Times New Roman"/>
          <w:color w:val="C41532"/>
        </w:rPr>
        <w:t xml:space="preserve"> </w:t>
      </w:r>
      <w:r w:rsidR="00130E0A" w:rsidRPr="00191084">
        <w:rPr>
          <w:rFonts w:ascii="Century Gothic" w:eastAsia="Calibri" w:hAnsi="Century Gothic" w:cs="Times New Roman"/>
          <w:b/>
          <w:bCs/>
          <w:color w:val="C41532"/>
          <w:kern w:val="0"/>
          <w14:ligatures w14:val="none"/>
        </w:rPr>
        <w:t>PLAN D’ANIMATION LOCAL</w:t>
      </w:r>
    </w:p>
    <w:p w14:paraId="064D9027" w14:textId="77777777" w:rsidR="00130E0A" w:rsidRPr="00191084" w:rsidRDefault="00130E0A" w:rsidP="00130E0A">
      <w:pPr>
        <w:tabs>
          <w:tab w:val="right" w:leader="underscore" w:pos="8789"/>
        </w:tabs>
        <w:spacing w:after="240"/>
        <w:rPr>
          <w:rFonts w:ascii="Century Gothic" w:eastAsia="Century Gothic" w:hAnsi="Century Gothic" w:cs="Century Gothic"/>
          <w:b/>
          <w:bCs/>
          <w:kern w:val="0"/>
          <w14:ligatures w14:val="none"/>
        </w:rPr>
      </w:pPr>
    </w:p>
    <w:tbl>
      <w:tblPr>
        <w:tblStyle w:val="Grilledutableau"/>
        <w:tblW w:w="0" w:type="auto"/>
        <w:tblLook w:val="04A0" w:firstRow="1" w:lastRow="0" w:firstColumn="1" w:lastColumn="0" w:noHBand="0" w:noVBand="1"/>
      </w:tblPr>
      <w:tblGrid>
        <w:gridCol w:w="9062"/>
      </w:tblGrid>
      <w:tr w:rsidR="00130E0A" w:rsidRPr="00191084" w14:paraId="57EAF86A" w14:textId="77777777" w:rsidTr="00CE04FA">
        <w:tc>
          <w:tcPr>
            <w:tcW w:w="9062" w:type="dxa"/>
            <w:shd w:val="clear" w:color="auto" w:fill="7030A0"/>
          </w:tcPr>
          <w:p w14:paraId="689FDCEA" w14:textId="77777777" w:rsidR="00130E0A" w:rsidRPr="00191084" w:rsidRDefault="00130E0A" w:rsidP="00CE04FA">
            <w:pPr>
              <w:rPr>
                <w:rFonts w:ascii="Century Gothic" w:eastAsia="Century Gothic" w:hAnsi="Century Gothic" w:cs="Century Gothic"/>
                <w:b/>
                <w:bCs/>
                <w:color w:val="FFFFFF"/>
              </w:rPr>
            </w:pPr>
            <w:r w:rsidRPr="00191084">
              <w:rPr>
                <w:rFonts w:ascii="Century Gothic" w:eastAsia="Calibri" w:hAnsi="Century Gothic" w:cs="Times New Roman"/>
                <w:b/>
                <w:bCs/>
                <w:color w:val="FFFFFF"/>
              </w:rPr>
              <w:t xml:space="preserve"> PROJET D’ANIMATION  </w:t>
            </w:r>
          </w:p>
        </w:tc>
      </w:tr>
    </w:tbl>
    <w:p w14:paraId="6C48DA90" w14:textId="0ED6DE5E" w:rsidR="00130E0A" w:rsidRPr="00191084" w:rsidRDefault="00130E0A" w:rsidP="00130E0A">
      <w:pPr>
        <w:tabs>
          <w:tab w:val="right" w:leader="underscore" w:pos="8647"/>
        </w:tabs>
        <w:spacing w:before="120" w:after="0" w:line="240" w:lineRule="auto"/>
        <w:rPr>
          <w:rFonts w:ascii="Century Gothic" w:eastAsia="Century Gothic" w:hAnsi="Century Gothic" w:cs="Century Gothic"/>
          <w:b/>
          <w:bCs/>
          <w:color w:val="000000"/>
          <w:kern w:val="0"/>
          <w14:ligatures w14:val="none"/>
        </w:rPr>
      </w:pPr>
      <w:r w:rsidRPr="00191084">
        <w:rPr>
          <w:rFonts w:ascii="Century Gothic" w:eastAsia="Century Gothic" w:hAnsi="Century Gothic" w:cs="Century Gothic"/>
          <w:b/>
          <w:bCs/>
          <w:color w:val="000000"/>
          <w:kern w:val="0"/>
          <w14:ligatures w14:val="none"/>
        </w:rPr>
        <w:t>INTITULE DE L’EVENEMENT :</w:t>
      </w:r>
      <w:r w:rsidR="00AF31CD" w:rsidRPr="00191084">
        <w:rPr>
          <w:rFonts w:ascii="Century Gothic" w:eastAsia="Century Gothic" w:hAnsi="Century Gothic" w:cs="Century Gothic"/>
          <w:b/>
          <w:bCs/>
          <w:color w:val="000000"/>
          <w:kern w:val="0"/>
          <w14:ligatures w14:val="none"/>
        </w:rPr>
        <w:t xml:space="preserve"> </w:t>
      </w:r>
      <w:sdt>
        <w:sdtPr>
          <w:rPr>
            <w:rFonts w:ascii="Century Gothic" w:hAnsi="Century Gothic"/>
            <w:color w:val="2B579A"/>
            <w:shd w:val="clear" w:color="auto" w:fill="E6E6E6"/>
          </w:rPr>
          <w:id w:val="-491180643"/>
          <w:placeholder>
            <w:docPart w:val="C264D58974C54F63A42B617B6143D526"/>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p>
    <w:p w14:paraId="41F5C145" w14:textId="396E734D" w:rsidR="00130E0A" w:rsidRPr="00191084" w:rsidRDefault="00130E0A" w:rsidP="00130E0A">
      <w:pPr>
        <w:tabs>
          <w:tab w:val="right" w:leader="underscore" w:pos="8647"/>
        </w:tabs>
        <w:spacing w:before="120" w:after="0" w:line="240" w:lineRule="auto"/>
        <w:rPr>
          <w:rFonts w:ascii="Century Gothic" w:eastAsia="Century Gothic" w:hAnsi="Century Gothic" w:cs="Century Gothic"/>
          <w:b/>
          <w:bCs/>
          <w:color w:val="000000"/>
          <w:kern w:val="0"/>
          <w14:ligatures w14:val="none"/>
        </w:rPr>
      </w:pPr>
      <w:r w:rsidRPr="00191084">
        <w:rPr>
          <w:rFonts w:ascii="Century Gothic" w:eastAsia="Century Gothic" w:hAnsi="Century Gothic" w:cs="Century Gothic"/>
          <w:b/>
          <w:bCs/>
          <w:color w:val="000000"/>
          <w:kern w:val="0"/>
          <w14:ligatures w14:val="none"/>
        </w:rPr>
        <w:t xml:space="preserve">DATES :  </w:t>
      </w:r>
      <w:sdt>
        <w:sdtPr>
          <w:rPr>
            <w:rFonts w:ascii="Century Gothic" w:hAnsi="Century Gothic"/>
            <w:color w:val="2B579A"/>
            <w:shd w:val="clear" w:color="auto" w:fill="E6E6E6"/>
          </w:rPr>
          <w:id w:val="-932276165"/>
          <w:placeholder>
            <w:docPart w:val="691E5B6298FA4DC4BEE7EDD24DD3B5FB"/>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p>
    <w:p w14:paraId="0C0450C2" w14:textId="5B35ADA0" w:rsidR="00130E0A" w:rsidRPr="00191084" w:rsidRDefault="00130E0A" w:rsidP="00130E0A">
      <w:pPr>
        <w:tabs>
          <w:tab w:val="right" w:leader="underscore" w:pos="8647"/>
        </w:tabs>
        <w:spacing w:before="120" w:after="0" w:line="240" w:lineRule="auto"/>
        <w:rPr>
          <w:rFonts w:ascii="Century Gothic" w:eastAsia="Century Gothic" w:hAnsi="Century Gothic" w:cs="Century Gothic"/>
          <w:b/>
          <w:bCs/>
          <w:color w:val="000000"/>
          <w:kern w:val="0"/>
          <w14:ligatures w14:val="none"/>
        </w:rPr>
      </w:pPr>
      <w:r w:rsidRPr="00191084">
        <w:rPr>
          <w:rFonts w:ascii="Century Gothic" w:eastAsia="Century Gothic" w:hAnsi="Century Gothic" w:cs="Century Gothic"/>
          <w:b/>
          <w:bCs/>
          <w:color w:val="000000"/>
          <w:kern w:val="0"/>
          <w14:ligatures w14:val="none"/>
        </w:rPr>
        <w:t>OBJECTIF</w:t>
      </w:r>
      <w:r w:rsidR="0021630E" w:rsidRPr="00191084">
        <w:rPr>
          <w:rFonts w:ascii="Century Gothic" w:eastAsia="Century Gothic" w:hAnsi="Century Gothic" w:cs="Century Gothic"/>
          <w:b/>
          <w:bCs/>
          <w:color w:val="000000"/>
          <w:kern w:val="0"/>
          <w14:ligatures w14:val="none"/>
        </w:rPr>
        <w:t>(</w:t>
      </w:r>
      <w:r w:rsidRPr="00191084">
        <w:rPr>
          <w:rFonts w:ascii="Century Gothic" w:eastAsia="Century Gothic" w:hAnsi="Century Gothic" w:cs="Century Gothic"/>
          <w:b/>
          <w:bCs/>
          <w:color w:val="000000"/>
          <w:kern w:val="0"/>
          <w14:ligatures w14:val="none"/>
        </w:rPr>
        <w:t>S</w:t>
      </w:r>
      <w:r w:rsidR="0021630E" w:rsidRPr="00191084">
        <w:rPr>
          <w:rFonts w:ascii="Century Gothic" w:eastAsia="Century Gothic" w:hAnsi="Century Gothic" w:cs="Century Gothic"/>
          <w:b/>
          <w:bCs/>
          <w:color w:val="000000"/>
          <w:kern w:val="0"/>
          <w14:ligatures w14:val="none"/>
        </w:rPr>
        <w:t>)</w:t>
      </w:r>
      <w:r w:rsidRPr="00191084">
        <w:rPr>
          <w:rFonts w:ascii="Century Gothic" w:eastAsia="Century Gothic" w:hAnsi="Century Gothic" w:cs="Century Gothic"/>
          <w:b/>
          <w:bCs/>
          <w:color w:val="000000"/>
          <w:kern w:val="0"/>
          <w14:ligatures w14:val="none"/>
        </w:rPr>
        <w:t> :</w:t>
      </w:r>
    </w:p>
    <w:p w14:paraId="02ABE8D7" w14:textId="01FF64CD" w:rsidR="00130E0A" w:rsidRPr="00191084" w:rsidRDefault="00EC635D" w:rsidP="00130E0A">
      <w:pPr>
        <w:tabs>
          <w:tab w:val="right" w:leader="underscore" w:pos="8647"/>
        </w:tabs>
        <w:spacing w:before="120" w:after="240"/>
        <w:rPr>
          <w:rFonts w:ascii="Century Gothic" w:eastAsia="Century Gothic" w:hAnsi="Century Gothic" w:cs="Century Gothic"/>
          <w:kern w:val="0"/>
          <w14:ligatures w14:val="none"/>
        </w:rPr>
      </w:pPr>
      <w:sdt>
        <w:sdtPr>
          <w:rPr>
            <w:rFonts w:ascii="Century Gothic" w:eastAsia="Calibri" w:hAnsi="Century Gothic" w:cs="Times New Roman"/>
            <w:color w:val="2B579A"/>
            <w:kern w:val="0"/>
            <w:shd w:val="clear" w:color="auto" w:fill="E6E6E6"/>
            <w14:ligatures w14:val="none"/>
          </w:rPr>
          <w:alias w:val="Présentation"/>
          <w:tag w:val="Présentation"/>
          <w:id w:val="-390961504"/>
          <w:placeholder>
            <w:docPart w:val="8D987432446B4EC69A6CDD66D437D714"/>
          </w:placeholder>
          <w:showingPlcHdr/>
        </w:sdtPr>
        <w:sdtEndPr/>
        <w:sdtContent>
          <w:r w:rsidR="00130E0A" w:rsidRPr="00191084">
            <w:rPr>
              <w:rFonts w:ascii="Century Gothic" w:eastAsia="Calibri" w:hAnsi="Century Gothic" w:cs="Times New Roman"/>
              <w:color w:val="808080"/>
              <w:kern w:val="0"/>
              <w14:ligatures w14:val="none"/>
            </w:rPr>
            <w:t>Cliquez ou appuyez ici pour entrer du texte.</w:t>
          </w:r>
        </w:sdtContent>
      </w:sdt>
    </w:p>
    <w:p w14:paraId="18103947" w14:textId="100B64B2" w:rsidR="00130E0A" w:rsidRPr="00191084" w:rsidRDefault="00130E0A" w:rsidP="00130E0A">
      <w:pPr>
        <w:pStyle w:val="Paragraphedeliste"/>
        <w:numPr>
          <w:ilvl w:val="0"/>
          <w:numId w:val="4"/>
        </w:numPr>
        <w:spacing w:after="0"/>
        <w:rPr>
          <w:rFonts w:ascii="Century Gothic" w:eastAsia="Century Gothic" w:hAnsi="Century Gothic" w:cs="Century Gothic"/>
          <w:b/>
          <w:bCs/>
          <w:kern w:val="0"/>
          <w14:ligatures w14:val="none"/>
        </w:rPr>
      </w:pPr>
      <w:r w:rsidRPr="00191084">
        <w:rPr>
          <w:rFonts w:ascii="Century Gothic" w:eastAsia="Century Gothic" w:hAnsi="Century Gothic" w:cs="Century Gothic"/>
          <w:kern w:val="0"/>
          <w14:ligatures w14:val="none"/>
        </w:rPr>
        <w:t xml:space="preserve">Quelles seront les actions complémentaires au </w:t>
      </w:r>
      <w:r w:rsidR="00C5531A" w:rsidRPr="00191084">
        <w:rPr>
          <w:rFonts w:ascii="Century Gothic" w:eastAsia="Century Gothic" w:hAnsi="Century Gothic" w:cs="Century Gothic"/>
          <w:kern w:val="0"/>
          <w14:ligatures w14:val="none"/>
        </w:rPr>
        <w:t>Coup</w:t>
      </w:r>
      <w:r w:rsidRPr="00191084">
        <w:rPr>
          <w:rFonts w:ascii="Century Gothic" w:eastAsia="Century Gothic" w:hAnsi="Century Gothic" w:cs="Century Gothic"/>
          <w:kern w:val="0"/>
          <w14:ligatures w14:val="none"/>
        </w:rPr>
        <w:t xml:space="preserve"> de projecteur ou à la </w:t>
      </w:r>
      <w:r w:rsidR="00C5531A" w:rsidRPr="00191084">
        <w:rPr>
          <w:rFonts w:ascii="Century Gothic" w:eastAsia="Century Gothic" w:hAnsi="Century Gothic" w:cs="Century Gothic"/>
          <w:kern w:val="0"/>
          <w14:ligatures w14:val="none"/>
        </w:rPr>
        <w:t>Grande Exposition</w:t>
      </w:r>
      <w:r w:rsidRPr="00191084">
        <w:rPr>
          <w:rFonts w:ascii="Century Gothic" w:eastAsia="Century Gothic" w:hAnsi="Century Gothic" w:cs="Century Gothic"/>
          <w:kern w:val="0"/>
          <w14:ligatures w14:val="none"/>
        </w:rPr>
        <w:t xml:space="preserve"> </w:t>
      </w:r>
      <w:sdt>
        <w:sdtPr>
          <w:rPr>
            <w:rFonts w:ascii="Century Gothic" w:hAnsi="Century Gothic"/>
            <w:color w:val="2B579A"/>
            <w:shd w:val="clear" w:color="auto" w:fill="E6E6E6"/>
          </w:rPr>
          <w:id w:val="1179550972"/>
          <w:placeholder>
            <w:docPart w:val="7A7FEE634C234A7EA34AD84CC9834460"/>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p>
    <w:p w14:paraId="417222F9" w14:textId="77777777" w:rsidR="00130E0A" w:rsidRPr="00191084" w:rsidRDefault="00130E0A" w:rsidP="00130E0A">
      <w:pPr>
        <w:spacing w:after="0"/>
        <w:rPr>
          <w:rFonts w:ascii="Century Gothic" w:eastAsia="Century Gothic" w:hAnsi="Century Gothic" w:cs="Century Gothic"/>
          <w:b/>
          <w:bCs/>
          <w:kern w:val="0"/>
          <w14:ligatures w14:val="none"/>
        </w:rPr>
      </w:pPr>
    </w:p>
    <w:p w14:paraId="52B4948E" w14:textId="77777777" w:rsidR="00130E0A" w:rsidRPr="00191084" w:rsidRDefault="00130E0A" w:rsidP="00130E0A">
      <w:pPr>
        <w:pStyle w:val="Paragraphedeliste"/>
        <w:numPr>
          <w:ilvl w:val="0"/>
          <w:numId w:val="4"/>
        </w:numPr>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Qui animera</w:t>
      </w:r>
      <w:r w:rsidRPr="00191084">
        <w:rPr>
          <w:rFonts w:ascii="Century Gothic" w:eastAsia="Century Gothic" w:hAnsi="Century Gothic" w:cs="Century Gothic"/>
          <w:b/>
          <w:bCs/>
          <w:kern w:val="0"/>
          <w14:ligatures w14:val="none"/>
        </w:rPr>
        <w:t xml:space="preserve"> </w:t>
      </w:r>
      <w:r w:rsidRPr="00191084">
        <w:rPr>
          <w:rFonts w:ascii="Century Gothic" w:eastAsia="Century Gothic" w:hAnsi="Century Gothic" w:cs="Century Gothic"/>
          <w:kern w:val="0"/>
          <w14:ligatures w14:val="none"/>
        </w:rPr>
        <w:t>l’exposition ? indiquer la fonction des animateurs(</w:t>
      </w:r>
      <w:proofErr w:type="spellStart"/>
      <w:r w:rsidRPr="00191084">
        <w:rPr>
          <w:rFonts w:ascii="Century Gothic" w:eastAsia="Century Gothic" w:hAnsi="Century Gothic" w:cs="Century Gothic"/>
          <w:kern w:val="0"/>
          <w14:ligatures w14:val="none"/>
        </w:rPr>
        <w:t>trices</w:t>
      </w:r>
      <w:proofErr w:type="spellEnd"/>
      <w:r w:rsidRPr="00191084">
        <w:rPr>
          <w:rFonts w:ascii="Century Gothic" w:eastAsia="Century Gothic" w:hAnsi="Century Gothic" w:cs="Century Gothic"/>
          <w:kern w:val="0"/>
          <w14:ligatures w14:val="none"/>
        </w:rPr>
        <w:t xml:space="preserve">) et leur structure de rattachement </w:t>
      </w:r>
    </w:p>
    <w:p w14:paraId="35A04AD2" w14:textId="1A1BB281" w:rsidR="00130E0A" w:rsidRPr="00191084" w:rsidRDefault="00EC635D" w:rsidP="0021630E">
      <w:pPr>
        <w:pStyle w:val="Paragraphedeliste"/>
        <w:rPr>
          <w:rFonts w:ascii="Century Gothic" w:eastAsia="Century Gothic" w:hAnsi="Century Gothic" w:cs="Century Gothic"/>
          <w:kern w:val="0"/>
          <w14:ligatures w14:val="none"/>
        </w:rPr>
      </w:pPr>
      <w:sdt>
        <w:sdtPr>
          <w:rPr>
            <w:rFonts w:ascii="Century Gothic" w:hAnsi="Century Gothic"/>
            <w:color w:val="2B579A"/>
            <w:shd w:val="clear" w:color="auto" w:fill="E6E6E6"/>
          </w:rPr>
          <w:id w:val="-3365399"/>
          <w:placeholder>
            <w:docPart w:val="50B40BFCCF914A649741651A4B79C0CA"/>
          </w:placeholder>
          <w:showingPlcHdr/>
        </w:sdtPr>
        <w:sdtEndPr/>
        <w:sdtContent>
          <w:r w:rsidR="00AF31CD" w:rsidRPr="00191084">
            <w:rPr>
              <w:rFonts w:ascii="Century Gothic" w:eastAsia="Calibri" w:hAnsi="Century Gothic" w:cs="Times New Roman"/>
              <w:color w:val="808080"/>
              <w:kern w:val="0"/>
              <w14:ligatures w14:val="none"/>
            </w:rPr>
            <w:t>Cliquez ou appuyez ici pour entrer du texte.</w:t>
          </w:r>
        </w:sdtContent>
      </w:sdt>
      <w:r w:rsidR="00130E0A" w:rsidRPr="00191084">
        <w:rPr>
          <w:rFonts w:ascii="Century Gothic" w:eastAsia="Century Gothic" w:hAnsi="Century Gothic" w:cs="Century Gothic"/>
          <w:kern w:val="0"/>
          <w14:ligatures w14:val="none"/>
        </w:rPr>
        <w:t xml:space="preserve"> </w:t>
      </w:r>
    </w:p>
    <w:p w14:paraId="34CB338F" w14:textId="2D129714" w:rsidR="00130E0A" w:rsidRPr="00191084" w:rsidRDefault="00130E0A" w:rsidP="0021630E">
      <w:pPr>
        <w:tabs>
          <w:tab w:val="right" w:leader="underscore" w:pos="8647"/>
        </w:tabs>
        <w:rPr>
          <w:rFonts w:ascii="Century Gothic" w:eastAsia="Century Gothic" w:hAnsi="Century Gothic" w:cs="Century Gothic"/>
          <w:b/>
          <w:bCs/>
          <w:kern w:val="0"/>
          <w14:ligatures w14:val="none"/>
        </w:rPr>
      </w:pPr>
      <w:r w:rsidRPr="00191084">
        <w:rPr>
          <w:rFonts w:ascii="Century Gothic" w:eastAsia="Century Gothic" w:hAnsi="Century Gothic" w:cs="Century Gothic"/>
          <w:b/>
          <w:bCs/>
          <w:kern w:val="0"/>
          <w14:ligatures w14:val="none"/>
        </w:rPr>
        <w:t xml:space="preserve"> PARTENAIRES </w:t>
      </w:r>
    </w:p>
    <w:p w14:paraId="119D3598" w14:textId="3447D2C5" w:rsidR="00130E0A" w:rsidRPr="00191084" w:rsidRDefault="00130E0A" w:rsidP="00FF3F72">
      <w:pPr>
        <w:pStyle w:val="Paragraphedeliste"/>
        <w:numPr>
          <w:ilvl w:val="0"/>
          <w:numId w:val="18"/>
        </w:numPr>
        <w:spacing w:before="120" w:after="0"/>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Quels acteurs locaux seront associés au projet et à la programmation</w:t>
      </w:r>
      <w:r w:rsidR="00BB2E08" w:rsidRPr="00191084">
        <w:rPr>
          <w:rFonts w:ascii="Century Gothic" w:eastAsia="Century Gothic" w:hAnsi="Century Gothic" w:cs="Century Gothic"/>
          <w:kern w:val="0"/>
          <w14:ligatures w14:val="none"/>
        </w:rPr>
        <w:t> ?</w:t>
      </w:r>
      <w:r w:rsidR="00F56C8A" w:rsidRPr="00191084">
        <w:rPr>
          <w:rFonts w:ascii="Century Gothic" w:eastAsia="Century Gothic" w:hAnsi="Century Gothic" w:cs="Century Gothic"/>
          <w:kern w:val="0"/>
          <w14:ligatures w14:val="none"/>
        </w:rPr>
        <w:t xml:space="preserve"> </w:t>
      </w:r>
      <w:sdt>
        <w:sdtPr>
          <w:rPr>
            <w:rFonts w:ascii="Century Gothic" w:eastAsia="Century Gothic" w:hAnsi="Century Gothic" w:cs="Century Gothic"/>
            <w:color w:val="2B579A"/>
            <w:shd w:val="clear" w:color="auto" w:fill="E6E6E6"/>
          </w:rPr>
          <w:alias w:val="Acteurs et partenaires locaux"/>
          <w:tag w:val="Acteurs et partenaires locaux"/>
          <w:id w:val="45343817"/>
          <w:placeholder>
            <w:docPart w:val="45261F0D59E3451EA17136DBE4E5285F"/>
          </w:placeholder>
          <w:showingPlcHdr/>
          <w:dropDownList>
            <w:listItem w:value="Choisissez un élément."/>
            <w:listItem w:displayText="Mission Locale" w:value="Mission Locale"/>
            <w:listItem w:displayText="Pôle Emploi" w:value="Pôle Emploi"/>
            <w:listItem w:displayText="CIO" w:value="CIO"/>
            <w:listItem w:displayText="Communauté de Communes/Mairies" w:value="Communauté de Communes/Mairies"/>
            <w:listItem w:displayText="Etablissements Scolaires" w:value="Etablissements Scolaires"/>
            <w:listItem w:displayText="CIDFF" w:value="CIDFF"/>
            <w:listItem w:displayText="PIJ/BIJ" w:value="PIJ/BIJ"/>
            <w:listItem w:displayText="Autre" w:value="Autre"/>
          </w:dropDownList>
        </w:sdtPr>
        <w:sdtEndPr/>
        <w:sdtContent>
          <w:r w:rsidRPr="00191084">
            <w:rPr>
              <w:rFonts w:ascii="Century Gothic" w:eastAsia="Calibri" w:hAnsi="Century Gothic" w:cs="Times New Roman"/>
              <w:kern w:val="0"/>
              <w14:ligatures w14:val="none"/>
            </w:rPr>
            <w:t>Choisissez un élément.</w:t>
          </w:r>
        </w:sdtContent>
      </w:sdt>
    </w:p>
    <w:p w14:paraId="571DBEB1" w14:textId="77777777" w:rsidR="00130E0A" w:rsidRPr="00191084" w:rsidRDefault="00130E0A" w:rsidP="00130E0A">
      <w:pPr>
        <w:spacing w:after="0"/>
        <w:rPr>
          <w:rFonts w:ascii="Century Gothic" w:eastAsia="Century Gothic" w:hAnsi="Century Gothic" w:cs="Century Gothic"/>
          <w:kern w:val="0"/>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30E0A" w:rsidRPr="00191084" w14:paraId="54077E30" w14:textId="77777777" w:rsidTr="00CE04FA">
        <w:tc>
          <w:tcPr>
            <w:tcW w:w="4531" w:type="dxa"/>
          </w:tcPr>
          <w:p w14:paraId="2B29682A" w14:textId="77777777" w:rsidR="00130E0A" w:rsidRPr="00191084" w:rsidRDefault="00130E0A" w:rsidP="00D0144E">
            <w:pPr>
              <w:tabs>
                <w:tab w:val="right" w:leader="underscore" w:pos="8647"/>
              </w:tabs>
              <w:rPr>
                <w:rFonts w:ascii="Century Gothic" w:eastAsia="Century Gothic" w:hAnsi="Century Gothic" w:cs="Century Gothic"/>
              </w:rPr>
            </w:pPr>
            <w:r w:rsidRPr="00191084">
              <w:rPr>
                <w:rFonts w:ascii="Century Gothic" w:eastAsia="Century Gothic" w:hAnsi="Century Gothic" w:cs="Century Gothic"/>
              </w:rPr>
              <w:t>Autres</w:t>
            </w:r>
            <w:r w:rsidRPr="00191084">
              <w:rPr>
                <w:rFonts w:ascii="Century Gothic" w:eastAsia="Century Gothic" w:hAnsi="Century Gothic" w:cs="Century Gothic"/>
                <w:color w:val="000000"/>
              </w:rPr>
              <w:t xml:space="preserve"> structures </w:t>
            </w:r>
            <w:r w:rsidRPr="00191084">
              <w:rPr>
                <w:rFonts w:ascii="Century Gothic" w:eastAsia="Century Gothic" w:hAnsi="Century Gothic" w:cs="Century Gothic"/>
              </w:rPr>
              <w:t>: précisez ci-dessous</w:t>
            </w:r>
          </w:p>
        </w:tc>
        <w:tc>
          <w:tcPr>
            <w:tcW w:w="4531" w:type="dxa"/>
          </w:tcPr>
          <w:p w14:paraId="6E8DE141" w14:textId="77777777" w:rsidR="00130E0A" w:rsidRPr="00191084" w:rsidRDefault="00130E0A" w:rsidP="00D0144E">
            <w:pPr>
              <w:tabs>
                <w:tab w:val="right" w:leader="underscore" w:pos="8647"/>
              </w:tabs>
              <w:ind w:left="360"/>
              <w:rPr>
                <w:rFonts w:ascii="Century Gothic" w:eastAsia="Century Gothic" w:hAnsi="Century Gothic" w:cs="Century Gothic"/>
              </w:rPr>
            </w:pPr>
          </w:p>
        </w:tc>
      </w:tr>
      <w:tr w:rsidR="00450B91" w:rsidRPr="00191084" w14:paraId="0DC6874B" w14:textId="77777777" w:rsidTr="00CE04FA">
        <w:tc>
          <w:tcPr>
            <w:tcW w:w="4531" w:type="dxa"/>
          </w:tcPr>
          <w:p w14:paraId="1151DC03" w14:textId="77777777" w:rsidR="00450B91" w:rsidRPr="00191084" w:rsidRDefault="00450B91" w:rsidP="00D0144E">
            <w:pPr>
              <w:tabs>
                <w:tab w:val="right" w:leader="underscore" w:pos="8647"/>
              </w:tabs>
              <w:rPr>
                <w:rFonts w:ascii="Century Gothic" w:eastAsia="Century Gothic" w:hAnsi="Century Gothic" w:cs="Century Gothic"/>
              </w:rPr>
            </w:pPr>
          </w:p>
        </w:tc>
        <w:tc>
          <w:tcPr>
            <w:tcW w:w="4531" w:type="dxa"/>
          </w:tcPr>
          <w:p w14:paraId="0C7208C1" w14:textId="77777777" w:rsidR="00450B91" w:rsidRPr="00191084" w:rsidRDefault="00450B91" w:rsidP="00D0144E">
            <w:pPr>
              <w:tabs>
                <w:tab w:val="right" w:leader="underscore" w:pos="8647"/>
              </w:tabs>
              <w:ind w:left="360"/>
              <w:rPr>
                <w:rFonts w:ascii="Century Gothic" w:eastAsia="Century Gothic" w:hAnsi="Century Gothic" w:cs="Century Gothic"/>
              </w:rPr>
            </w:pPr>
          </w:p>
        </w:tc>
      </w:tr>
    </w:tbl>
    <w:p w14:paraId="3E80CFC7" w14:textId="2949CADB" w:rsidR="00130E0A" w:rsidRPr="00191084" w:rsidRDefault="00EC635D" w:rsidP="00F56C8A">
      <w:pPr>
        <w:pStyle w:val="Paragraphedeliste"/>
        <w:tabs>
          <w:tab w:val="right" w:leader="underscore" w:pos="8647"/>
        </w:tabs>
        <w:ind w:left="142"/>
        <w:rPr>
          <w:rFonts w:ascii="Century Gothic" w:eastAsia="Century Gothic" w:hAnsi="Century Gothic" w:cs="Century Gothic"/>
          <w:kern w:val="0"/>
          <w:highlight w:val="yellow"/>
          <w14:ligatures w14:val="none"/>
        </w:rPr>
      </w:pPr>
      <w:sdt>
        <w:sdtPr>
          <w:rPr>
            <w:rFonts w:ascii="Century Gothic" w:hAnsi="Century Gothic"/>
            <w:color w:val="2B579A"/>
            <w:shd w:val="clear" w:color="auto" w:fill="E6E6E6"/>
          </w:rPr>
          <w:alias w:val="Autres précisez"/>
          <w:tag w:val="Autres précisez"/>
          <w:id w:val="649638774"/>
          <w:placeholder>
            <w:docPart w:val="8086F37301334001A85D823789187CF6"/>
          </w:placeholder>
          <w:showingPlcHdr/>
        </w:sdtPr>
        <w:sdtEndPr/>
        <w:sdtContent>
          <w:r w:rsidR="00450B91" w:rsidRPr="00191084">
            <w:rPr>
              <w:rStyle w:val="Textedelespacerserv"/>
              <w:rFonts w:ascii="Century Gothic" w:hAnsi="Century Gothic"/>
            </w:rPr>
            <w:t>Cliquez ou appuyez ici pour entrer du texte.</w:t>
          </w:r>
        </w:sdtContent>
      </w:sdt>
    </w:p>
    <w:p w14:paraId="7414311A" w14:textId="77777777" w:rsidR="0021630E" w:rsidRPr="00191084" w:rsidRDefault="00130E0A" w:rsidP="00130E0A">
      <w:pPr>
        <w:tabs>
          <w:tab w:val="right" w:leader="underscore" w:pos="8647"/>
        </w:tabs>
        <w:rPr>
          <w:rFonts w:ascii="Century Gothic" w:eastAsia="Century Gothic" w:hAnsi="Century Gothic" w:cs="Century Gothic"/>
          <w:b/>
          <w:bCs/>
          <w:kern w:val="0"/>
          <w14:ligatures w14:val="none"/>
        </w:rPr>
      </w:pPr>
      <w:r w:rsidRPr="00191084">
        <w:rPr>
          <w:rFonts w:ascii="Century Gothic" w:eastAsia="Century Gothic" w:hAnsi="Century Gothic" w:cs="Century Gothic"/>
          <w:b/>
          <w:bCs/>
          <w:kern w:val="0"/>
          <w14:ligatures w14:val="non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1"/>
      </w:tblGrid>
      <w:tr w:rsidR="00130E0A" w:rsidRPr="00191084" w14:paraId="1247DF30" w14:textId="77777777" w:rsidTr="000B4A11">
        <w:tc>
          <w:tcPr>
            <w:tcW w:w="4395" w:type="dxa"/>
          </w:tcPr>
          <w:p w14:paraId="41BF8602" w14:textId="65474EF9" w:rsidR="00130E0A" w:rsidRPr="00191084" w:rsidRDefault="00130E0A" w:rsidP="000B4A11">
            <w:pPr>
              <w:contextualSpacing/>
              <w:rPr>
                <w:rFonts w:ascii="Century Gothic" w:eastAsia="Calibri" w:hAnsi="Century Gothic" w:cs="Calibri"/>
                <w:shd w:val="clear" w:color="auto" w:fill="FFFFFF"/>
              </w:rPr>
            </w:pPr>
            <w:r w:rsidRPr="00191084">
              <w:rPr>
                <w:rFonts w:ascii="Century Gothic" w:eastAsia="Century Gothic" w:hAnsi="Century Gothic" w:cs="Century Gothic"/>
                <w:b/>
                <w:bCs/>
              </w:rPr>
              <w:t xml:space="preserve">PUBLIC VISE </w:t>
            </w:r>
            <w:sdt>
              <w:sdtPr>
                <w:rPr>
                  <w:rFonts w:ascii="Century Gothic" w:eastAsia="Calibri" w:hAnsi="Century Gothic" w:cs="Times New Roman"/>
                  <w:color w:val="2B579A"/>
                  <w:shd w:val="clear" w:color="auto" w:fill="E6E6E6"/>
                </w:rPr>
                <w:alias w:val="Public visé"/>
                <w:tag w:val="Public visé"/>
                <w:id w:val="156498605"/>
                <w:placeholder>
                  <w:docPart w:val="4A5318A898EA46AEBB9C67B1D40DD2B7"/>
                </w:placeholder>
                <w:showingPlcHdr/>
                <w:dropDownList>
                  <w:listItem w:value="Choisissez un élément."/>
                  <w:listItem w:displayText="Scolaires collégiens" w:value="Scolaires collégiens"/>
                  <w:listItem w:displayText="Scolaires lycéens" w:value="Scolaires lycéens"/>
                  <w:listItem w:displayText="Jeunes en insertion professionnelle" w:value="Jeunes en insertion professionnelle"/>
                  <w:listItem w:displayText="Individuels" w:value="Individuels"/>
                  <w:listItem w:displayText="Demandeurs d'emploi" w:value="Demandeurs d'emploi"/>
                  <w:listItem w:displayText="Autre" w:value="Autre"/>
                </w:dropDownList>
              </w:sdtPr>
              <w:sdtEndPr>
                <w:rPr>
                  <w:rFonts w:cs="Calibri"/>
                  <w:shd w:val="clear" w:color="auto" w:fill="FFFFFF"/>
                </w:rPr>
              </w:sdtEndPr>
              <w:sdtContent>
                <w:r w:rsidRPr="00191084">
                  <w:rPr>
                    <w:rFonts w:ascii="Century Gothic" w:eastAsia="Calibri" w:hAnsi="Century Gothic" w:cs="Times New Roman"/>
                    <w:color w:val="767171"/>
                  </w:rPr>
                  <w:t>Choisissez un élément.</w:t>
                </w:r>
              </w:sdtContent>
            </w:sdt>
          </w:p>
          <w:p w14:paraId="6B84C73A" w14:textId="77777777" w:rsidR="00130E0A" w:rsidRPr="00191084" w:rsidRDefault="00130E0A" w:rsidP="00CE04FA">
            <w:pPr>
              <w:rPr>
                <w:rFonts w:ascii="Century Gothic" w:eastAsia="Calibri" w:hAnsi="Century Gothic" w:cs="Calibri"/>
                <w:shd w:val="clear" w:color="auto" w:fill="FFFFFF"/>
              </w:rPr>
            </w:pPr>
          </w:p>
        </w:tc>
        <w:tc>
          <w:tcPr>
            <w:tcW w:w="4531" w:type="dxa"/>
          </w:tcPr>
          <w:p w14:paraId="5FDBE75E" w14:textId="4DB1D534" w:rsidR="00130E0A" w:rsidRPr="00191084" w:rsidRDefault="00130E0A" w:rsidP="000B4A11">
            <w:pPr>
              <w:tabs>
                <w:tab w:val="left" w:leader="underscore" w:pos="3135"/>
              </w:tabs>
              <w:ind w:left="187"/>
              <w:rPr>
                <w:rFonts w:ascii="Century Gothic" w:eastAsia="Calibri" w:hAnsi="Century Gothic" w:cs="Calibri"/>
                <w:shd w:val="clear" w:color="auto" w:fill="FFFFFF"/>
              </w:rPr>
            </w:pPr>
            <w:r w:rsidRPr="00191084">
              <w:rPr>
                <w:rFonts w:ascii="Century Gothic" w:eastAsia="Calibri" w:hAnsi="Century Gothic" w:cs="Calibri"/>
                <w:b/>
                <w:bCs/>
                <w:shd w:val="clear" w:color="auto" w:fill="FFFFFF"/>
              </w:rPr>
              <w:t>Nombre prévisionnel de personnes accueillies :</w:t>
            </w:r>
            <w:r w:rsidRPr="00191084">
              <w:rPr>
                <w:rFonts w:ascii="Century Gothic" w:eastAsia="Calibri" w:hAnsi="Century Gothic" w:cs="Calibri"/>
                <w:shd w:val="clear" w:color="auto" w:fill="FFFFFF"/>
              </w:rPr>
              <w:t xml:space="preserve"> </w:t>
            </w:r>
            <w:sdt>
              <w:sdtPr>
                <w:rPr>
                  <w:rFonts w:ascii="Century Gothic" w:eastAsia="Calibri" w:hAnsi="Century Gothic" w:cs="Calibri"/>
                  <w:color w:val="2B579A"/>
                  <w:shd w:val="clear" w:color="auto" w:fill="FFFFFF"/>
                </w:rPr>
                <w:alias w:val="Nombre"/>
                <w:tag w:val="Nombre"/>
                <w:id w:val="810599122"/>
                <w:placeholder>
                  <w:docPart w:val="A3B4A1A783E341C7924B87FF046B7289"/>
                </w:placeholder>
                <w:showingPlcHdr/>
              </w:sdtPr>
              <w:sdtEndPr/>
              <w:sdtContent>
                <w:r w:rsidRPr="00191084">
                  <w:rPr>
                    <w:rFonts w:ascii="Century Gothic" w:eastAsia="Calibri" w:hAnsi="Century Gothic" w:cs="Times New Roman"/>
                    <w:color w:val="808080" w:themeColor="background1" w:themeShade="80"/>
                  </w:rPr>
                  <w:t>Cliquez ou appuyez ici pour entrer du texte.</w:t>
                </w:r>
              </w:sdtContent>
            </w:sdt>
          </w:p>
        </w:tc>
      </w:tr>
      <w:tr w:rsidR="00130E0A" w:rsidRPr="00191084" w14:paraId="67E2B5E5" w14:textId="77777777" w:rsidTr="000B4A11">
        <w:tc>
          <w:tcPr>
            <w:tcW w:w="4395" w:type="dxa"/>
          </w:tcPr>
          <w:p w14:paraId="6A49E656" w14:textId="77777777" w:rsidR="00130E0A" w:rsidRPr="00191084" w:rsidRDefault="00130E0A" w:rsidP="00CE04FA">
            <w:pPr>
              <w:ind w:left="720"/>
              <w:contextualSpacing/>
              <w:rPr>
                <w:rFonts w:ascii="Century Gothic" w:eastAsia="Calibri" w:hAnsi="Century Gothic" w:cs="Calibri"/>
                <w:shd w:val="clear" w:color="auto" w:fill="FFFFFF"/>
              </w:rPr>
            </w:pPr>
          </w:p>
        </w:tc>
        <w:tc>
          <w:tcPr>
            <w:tcW w:w="4531" w:type="dxa"/>
          </w:tcPr>
          <w:p w14:paraId="30167066" w14:textId="77777777" w:rsidR="00130E0A" w:rsidRPr="00191084" w:rsidRDefault="00130E0A" w:rsidP="00CE04FA">
            <w:pPr>
              <w:rPr>
                <w:rFonts w:ascii="Century Gothic" w:eastAsia="Calibri" w:hAnsi="Century Gothic" w:cs="Calibri"/>
                <w:shd w:val="clear" w:color="auto" w:fill="FFFFFF"/>
              </w:rPr>
            </w:pPr>
          </w:p>
        </w:tc>
      </w:tr>
    </w:tbl>
    <w:p w14:paraId="7F68FEE9" w14:textId="42301D47" w:rsidR="00130E0A" w:rsidRPr="00191084" w:rsidRDefault="00130E0A" w:rsidP="00130E0A">
      <w:pPr>
        <w:pStyle w:val="Paragraphedeliste"/>
        <w:numPr>
          <w:ilvl w:val="0"/>
          <w:numId w:val="3"/>
        </w:numPr>
        <w:rPr>
          <w:rFonts w:ascii="Century Gothic" w:eastAsia="Calibri" w:hAnsi="Century Gothic" w:cs="Calibri"/>
          <w:kern w:val="0"/>
          <w:shd w:val="clear" w:color="auto" w:fill="FFFFFF"/>
          <w14:ligatures w14:val="none"/>
        </w:rPr>
      </w:pPr>
      <w:r w:rsidRPr="00191084">
        <w:rPr>
          <w:rFonts w:ascii="Century Gothic" w:eastAsia="Calibri" w:hAnsi="Century Gothic" w:cs="Calibri"/>
          <w:kern w:val="0"/>
          <w:shd w:val="clear" w:color="auto" w:fill="FFFFFF"/>
          <w14:ligatures w14:val="none"/>
        </w:rPr>
        <w:t>Indiquez la</w:t>
      </w:r>
      <w:r w:rsidRPr="00191084">
        <w:rPr>
          <w:rFonts w:ascii="Century Gothic" w:eastAsia="Calibri" w:hAnsi="Century Gothic" w:cs="Calibri"/>
          <w:b/>
          <w:bCs/>
          <w:kern w:val="0"/>
          <w:shd w:val="clear" w:color="auto" w:fill="FFFFFF"/>
          <w14:ligatures w14:val="none"/>
        </w:rPr>
        <w:t xml:space="preserve"> </w:t>
      </w:r>
      <w:r w:rsidRPr="00191084">
        <w:rPr>
          <w:rFonts w:ascii="Century Gothic" w:eastAsia="Calibri" w:hAnsi="Century Gothic" w:cs="Calibri"/>
          <w:kern w:val="0"/>
          <w:shd w:val="clear" w:color="auto" w:fill="FFFFFF"/>
          <w14:ligatures w14:val="none"/>
        </w:rPr>
        <w:t xml:space="preserve">provenance géographique du public </w:t>
      </w:r>
      <w:sdt>
        <w:sdtPr>
          <w:rPr>
            <w:rFonts w:ascii="Century Gothic" w:hAnsi="Century Gothic"/>
            <w:color w:val="2B579A"/>
            <w:shd w:val="clear" w:color="auto" w:fill="E6E6E6"/>
          </w:rPr>
          <w:id w:val="1913355645"/>
          <w:placeholder>
            <w:docPart w:val="8C2CD217E3DB4E6595C91F25462B85B4"/>
          </w:placeholder>
          <w:showingPlcHdr/>
        </w:sdtPr>
        <w:sdtEndPr/>
        <w:sdtContent>
          <w:r w:rsidR="003A1103" w:rsidRPr="00191084">
            <w:rPr>
              <w:rFonts w:ascii="Century Gothic" w:eastAsia="Calibri" w:hAnsi="Century Gothic" w:cs="Times New Roman"/>
              <w:color w:val="808080"/>
              <w:kern w:val="0"/>
              <w14:ligatures w14:val="none"/>
            </w:rPr>
            <w:t>Cliquez ou appuyez ici pour entrer du texte.</w:t>
          </w:r>
        </w:sdtContent>
      </w:sdt>
    </w:p>
    <w:p w14:paraId="7A081FFC" w14:textId="77777777" w:rsidR="00130E0A" w:rsidRPr="00191084" w:rsidRDefault="00130E0A" w:rsidP="00130E0A">
      <w:pPr>
        <w:numPr>
          <w:ilvl w:val="0"/>
          <w:numId w:val="3"/>
        </w:numPr>
        <w:contextualSpacing/>
        <w:rPr>
          <w:rFonts w:ascii="Century Gothic" w:eastAsia="Calibri" w:hAnsi="Century Gothic" w:cs="Calibri"/>
          <w:kern w:val="0"/>
          <w:shd w:val="clear" w:color="auto" w:fill="FFFFFF"/>
          <w14:ligatures w14:val="none"/>
        </w:rPr>
      </w:pPr>
      <w:r w:rsidRPr="00191084">
        <w:rPr>
          <w:rFonts w:ascii="Century Gothic" w:eastAsia="Calibri" w:hAnsi="Century Gothic" w:cs="Calibri"/>
          <w:kern w:val="0"/>
          <w:shd w:val="clear" w:color="auto" w:fill="FFFFFF"/>
          <w14:ligatures w14:val="none"/>
        </w:rPr>
        <w:t>Département </w:t>
      </w:r>
      <w:r w:rsidRPr="00191084">
        <w:rPr>
          <w:rFonts w:ascii="Century Gothic" w:eastAsia="Calibri" w:hAnsi="Century Gothic" w:cs="Calibri"/>
          <w:b/>
          <w:bCs/>
          <w:kern w:val="0"/>
          <w:shd w:val="clear" w:color="auto" w:fill="FFFFFF"/>
          <w14:ligatures w14:val="none"/>
        </w:rPr>
        <w:t xml:space="preserve">:  </w:t>
      </w:r>
      <w:sdt>
        <w:sdtPr>
          <w:rPr>
            <w:rFonts w:ascii="Century Gothic" w:eastAsia="Calibri" w:hAnsi="Century Gothic" w:cs="Calibri"/>
            <w:b/>
            <w:bCs/>
            <w:color w:val="2B579A"/>
            <w:kern w:val="0"/>
            <w:shd w:val="clear" w:color="auto" w:fill="FFFFFF"/>
            <w14:ligatures w14:val="none"/>
          </w:rPr>
          <w:alias w:val="Département "/>
          <w:tag w:val="Département"/>
          <w:id w:val="1707682914"/>
          <w:placeholder>
            <w:docPart w:val="F2E4E20BCA494D9BB3458165ABDD80EC"/>
          </w:placeholder>
          <w:showingPlcHdr/>
          <w:dropDownList>
            <w:listItem w:value="Choisissez un élément."/>
            <w:listItem w:displayText="Charente (16)" w:value="Charente (16)"/>
            <w:listItem w:displayText="Charente-Maritime (17)" w:value="Charente-Maritime (17)"/>
            <w:listItem w:displayText="Corrèze (19)" w:value="Corrèze (19)"/>
            <w:listItem w:displayText="Creuse (23)" w:value="Creuse (23)"/>
            <w:listItem w:displayText="Dordogne (24)" w:value="Dordogne (24)"/>
            <w:listItem w:displayText="Gironde (33)" w:value="Gironde (33)"/>
            <w:listItem w:displayText="Landes (40)" w:value="Landes (40)"/>
            <w:listItem w:displayText="Lot-et-Garonne (47)" w:value="Lot-et-Garonne (47)"/>
            <w:listItem w:displayText="Pyrénées-Atlantiques (64)" w:value="Pyrénées-Atlantiques (64)"/>
            <w:listItem w:displayText="Deux-Sèvres (79)" w:value="Deux-Sèvres (79)"/>
            <w:listItem w:displayText="Vienne (86)" w:value="Vienne (86)"/>
            <w:listItem w:displayText="Haute-Vienne (87)" w:value="Haute-Vienne (87)"/>
          </w:dropDownList>
        </w:sdtPr>
        <w:sdtEndPr/>
        <w:sdtContent>
          <w:r w:rsidRPr="00191084">
            <w:rPr>
              <w:rFonts w:ascii="Century Gothic" w:eastAsia="Calibri" w:hAnsi="Century Gothic" w:cs="Times New Roman"/>
              <w:kern w:val="0"/>
              <w14:ligatures w14:val="none"/>
            </w:rPr>
            <w:t>Choisissez un élément.</w:t>
          </w:r>
        </w:sdtContent>
      </w:sdt>
    </w:p>
    <w:p w14:paraId="03D7EDDF" w14:textId="2BC9DFAF" w:rsidR="00130E0A" w:rsidRPr="00191084" w:rsidRDefault="003A1103" w:rsidP="00B91D68">
      <w:pPr>
        <w:tabs>
          <w:tab w:val="left" w:leader="underscore" w:pos="5103"/>
        </w:tabs>
        <w:ind w:left="720"/>
        <w:contextualSpacing/>
        <w:rPr>
          <w:rFonts w:ascii="Century Gothic" w:eastAsia="Calibri" w:hAnsi="Century Gothic" w:cs="Calibri"/>
          <w:strike/>
          <w:kern w:val="0"/>
          <w:shd w:val="clear" w:color="auto" w:fill="FFFFFF"/>
          <w14:ligatures w14:val="none"/>
        </w:rPr>
      </w:pPr>
      <w:r w:rsidRPr="00191084">
        <w:rPr>
          <w:rFonts w:ascii="Century Gothic" w:eastAsia="Calibri" w:hAnsi="Century Gothic" w:cs="Calibri"/>
          <w:kern w:val="0"/>
          <w:shd w:val="clear" w:color="auto" w:fill="FFFFFF"/>
          <w14:ligatures w14:val="none"/>
        </w:rPr>
        <w:t xml:space="preserve">Commune : </w:t>
      </w:r>
      <w:sdt>
        <w:sdtPr>
          <w:rPr>
            <w:rFonts w:ascii="Century Gothic" w:eastAsia="Calibri" w:hAnsi="Century Gothic" w:cs="Calibri"/>
            <w:strike/>
            <w:color w:val="2B579A"/>
            <w:kern w:val="0"/>
            <w:shd w:val="clear" w:color="auto" w:fill="FFFFFF"/>
            <w14:ligatures w14:val="none"/>
          </w:rPr>
          <w:alias w:val="Commune"/>
          <w:tag w:val="Commune"/>
          <w:id w:val="-324289349"/>
          <w:placeholder>
            <w:docPart w:val="A3B4A1A783E341C7924B87FF046B7289"/>
          </w:placeholder>
          <w:showingPlcHdr/>
        </w:sdtPr>
        <w:sdtEndPr/>
        <w:sdtContent>
          <w:r w:rsidR="00130E0A" w:rsidRPr="00191084">
            <w:rPr>
              <w:rFonts w:ascii="Century Gothic" w:eastAsia="Calibri" w:hAnsi="Century Gothic" w:cs="Times New Roman"/>
              <w:color w:val="808080"/>
              <w:kern w:val="0"/>
              <w14:ligatures w14:val="none"/>
            </w:rPr>
            <w:t>Cliquez ou appuyez ici pour entrer du texte.</w:t>
          </w:r>
        </w:sdtContent>
      </w:sdt>
    </w:p>
    <w:p w14:paraId="0DD9D980" w14:textId="77777777" w:rsidR="003A1103" w:rsidRPr="00191084" w:rsidRDefault="003A1103">
      <w:pPr>
        <w:rPr>
          <w:rFonts w:ascii="Century Gothic" w:eastAsia="Calibri" w:hAnsi="Century Gothic" w:cs="Calibri"/>
          <w:b/>
          <w:bCs/>
          <w:kern w:val="0"/>
          <w:shd w:val="clear" w:color="auto" w:fill="FFFFFF"/>
          <w14:ligatures w14:val="none"/>
        </w:rPr>
      </w:pPr>
      <w:r w:rsidRPr="00191084">
        <w:rPr>
          <w:rFonts w:ascii="Century Gothic" w:eastAsia="Calibri" w:hAnsi="Century Gothic" w:cs="Calibri"/>
          <w:b/>
          <w:bCs/>
          <w:kern w:val="0"/>
          <w:shd w:val="clear" w:color="auto" w:fill="FFFFFF"/>
          <w14:ligatures w14:val="none"/>
        </w:rPr>
        <w:br w:type="page"/>
      </w:r>
    </w:p>
    <w:p w14:paraId="0DCD3F49" w14:textId="7A96FFA2" w:rsidR="00130E0A" w:rsidRPr="00191084" w:rsidRDefault="00130E0A" w:rsidP="00130E0A">
      <w:pPr>
        <w:rPr>
          <w:rFonts w:ascii="Century Gothic" w:eastAsia="Calibri" w:hAnsi="Century Gothic" w:cs="Calibri"/>
          <w:b/>
          <w:bCs/>
          <w:kern w:val="0"/>
          <w:shd w:val="clear" w:color="auto" w:fill="FFFFFF"/>
          <w14:ligatures w14:val="none"/>
        </w:rPr>
      </w:pPr>
      <w:r w:rsidRPr="00191084">
        <w:rPr>
          <w:rFonts w:ascii="Century Gothic" w:eastAsia="Calibri" w:hAnsi="Century Gothic" w:cs="Calibri"/>
          <w:b/>
          <w:bCs/>
          <w:kern w:val="0"/>
          <w:shd w:val="clear" w:color="auto" w:fill="FFFFFF"/>
          <w14:ligatures w14:val="none"/>
        </w:rPr>
        <w:lastRenderedPageBreak/>
        <w:t>PLANNING DES ANIMATIONS</w:t>
      </w:r>
    </w:p>
    <w:p w14:paraId="16017AA3" w14:textId="5587EAA2" w:rsidR="00130E0A" w:rsidRPr="00191084" w:rsidRDefault="00130E0A" w:rsidP="00130E0A">
      <w:pPr>
        <w:rPr>
          <w:rFonts w:ascii="Century Gothic" w:eastAsia="Calibri" w:hAnsi="Century Gothic" w:cs="Calibri"/>
          <w:color w:val="000000"/>
          <w:kern w:val="0"/>
          <w:shd w:val="clear" w:color="auto" w:fill="FFFFFF"/>
          <w14:ligatures w14:val="none"/>
        </w:rPr>
      </w:pPr>
      <w:r w:rsidRPr="00191084">
        <w:rPr>
          <w:rFonts w:ascii="Century Gothic" w:eastAsia="Calibri" w:hAnsi="Century Gothic" w:cs="Calibri"/>
          <w:color w:val="000000"/>
          <w:kern w:val="0"/>
          <w:shd w:val="clear" w:color="auto" w:fill="FFFFFF"/>
          <w14:ligatures w14:val="none"/>
        </w:rPr>
        <w:t>Quelle</w:t>
      </w:r>
      <w:r w:rsidR="002D7A4E" w:rsidRPr="00191084">
        <w:rPr>
          <w:rFonts w:ascii="Century Gothic" w:eastAsia="Calibri" w:hAnsi="Century Gothic" w:cs="Calibri"/>
          <w:color w:val="000000"/>
          <w:kern w:val="0"/>
          <w:shd w:val="clear" w:color="auto" w:fill="FFFFFF"/>
          <w14:ligatures w14:val="none"/>
        </w:rPr>
        <w:t>s</w:t>
      </w:r>
      <w:r w:rsidRPr="00191084">
        <w:rPr>
          <w:rFonts w:ascii="Century Gothic" w:eastAsia="Calibri" w:hAnsi="Century Gothic" w:cs="Calibri"/>
          <w:color w:val="000000"/>
          <w:kern w:val="0"/>
          <w:shd w:val="clear" w:color="auto" w:fill="FFFFFF"/>
          <w14:ligatures w14:val="none"/>
        </w:rPr>
        <w:t xml:space="preserve"> seront les animations programmées et leurs plages</w:t>
      </w:r>
      <w:r w:rsidRPr="00191084">
        <w:rPr>
          <w:rFonts w:ascii="Century Gothic" w:eastAsia="Calibri" w:hAnsi="Century Gothic" w:cs="Calibri"/>
          <w:b/>
          <w:bCs/>
          <w:color w:val="000000"/>
          <w:kern w:val="0"/>
          <w:shd w:val="clear" w:color="auto" w:fill="FFFFFF"/>
          <w14:ligatures w14:val="none"/>
        </w:rPr>
        <w:t xml:space="preserve"> </w:t>
      </w:r>
      <w:r w:rsidRPr="00191084">
        <w:rPr>
          <w:rFonts w:ascii="Century Gothic" w:eastAsia="Calibri" w:hAnsi="Century Gothic" w:cs="Calibri"/>
          <w:color w:val="000000"/>
          <w:kern w:val="0"/>
          <w:shd w:val="clear" w:color="auto" w:fill="FFFFFF"/>
          <w14:ligatures w14:val="none"/>
        </w:rPr>
        <w:t xml:space="preserve">d’ouverture au </w:t>
      </w:r>
      <w:r w:rsidR="002D7A4E" w:rsidRPr="00191084">
        <w:rPr>
          <w:rFonts w:ascii="Century Gothic" w:eastAsia="Calibri" w:hAnsi="Century Gothic" w:cs="Calibri"/>
          <w:color w:val="000000"/>
          <w:kern w:val="0"/>
          <w:shd w:val="clear" w:color="auto" w:fill="FFFFFF"/>
          <w14:ligatures w14:val="none"/>
        </w:rPr>
        <w:t>p</w:t>
      </w:r>
      <w:r w:rsidRPr="00191084">
        <w:rPr>
          <w:rFonts w:ascii="Century Gothic" w:eastAsia="Calibri" w:hAnsi="Century Gothic" w:cs="Calibri"/>
          <w:color w:val="000000"/>
          <w:kern w:val="0"/>
          <w:shd w:val="clear" w:color="auto" w:fill="FFFFFF"/>
          <w14:ligatures w14:val="none"/>
        </w:rPr>
        <w:t>ublic</w:t>
      </w:r>
      <w:r w:rsidR="002D7A4E" w:rsidRPr="00191084">
        <w:rPr>
          <w:rFonts w:ascii="Century Gothic" w:eastAsia="Calibri" w:hAnsi="Century Gothic" w:cs="Calibri"/>
          <w:color w:val="000000"/>
          <w:kern w:val="0"/>
          <w:shd w:val="clear" w:color="auto" w:fill="FFFFFF"/>
          <w14:ligatures w14:val="none"/>
        </w:rPr>
        <w:t> ?</w:t>
      </w:r>
    </w:p>
    <w:tbl>
      <w:tblPr>
        <w:tblStyle w:val="Grilledutableau"/>
        <w:tblW w:w="0" w:type="auto"/>
        <w:tblLook w:val="04A0" w:firstRow="1" w:lastRow="0" w:firstColumn="1" w:lastColumn="0" w:noHBand="0" w:noVBand="1"/>
      </w:tblPr>
      <w:tblGrid>
        <w:gridCol w:w="1812"/>
        <w:gridCol w:w="1812"/>
        <w:gridCol w:w="1812"/>
        <w:gridCol w:w="1812"/>
        <w:gridCol w:w="1813"/>
      </w:tblGrid>
      <w:tr w:rsidR="00130E0A" w:rsidRPr="00191084" w14:paraId="11C38DAA" w14:textId="77777777" w:rsidTr="00CE04FA">
        <w:tc>
          <w:tcPr>
            <w:tcW w:w="1812" w:type="dxa"/>
          </w:tcPr>
          <w:p w14:paraId="51CA6BA6" w14:textId="6D335988" w:rsidR="00130E0A" w:rsidRPr="00191084" w:rsidRDefault="00130E0A" w:rsidP="005D61F3">
            <w:pPr>
              <w:jc w:val="center"/>
              <w:rPr>
                <w:rFonts w:ascii="Century Gothic" w:hAnsi="Century Gothic"/>
              </w:rPr>
            </w:pPr>
            <w:r w:rsidRPr="00191084">
              <w:rPr>
                <w:rFonts w:ascii="Century Gothic" w:hAnsi="Century Gothic"/>
              </w:rPr>
              <w:t>Jours</w:t>
            </w:r>
          </w:p>
        </w:tc>
        <w:tc>
          <w:tcPr>
            <w:tcW w:w="1812" w:type="dxa"/>
          </w:tcPr>
          <w:p w14:paraId="5D908E21" w14:textId="65FE95F0" w:rsidR="00130E0A" w:rsidRPr="00191084" w:rsidRDefault="00130E0A" w:rsidP="005D61F3">
            <w:pPr>
              <w:jc w:val="center"/>
              <w:rPr>
                <w:rFonts w:ascii="Century Gothic" w:hAnsi="Century Gothic"/>
              </w:rPr>
            </w:pPr>
            <w:r w:rsidRPr="00191084">
              <w:rPr>
                <w:rFonts w:ascii="Century Gothic" w:hAnsi="Century Gothic"/>
              </w:rPr>
              <w:t>Horaires</w:t>
            </w:r>
          </w:p>
        </w:tc>
        <w:tc>
          <w:tcPr>
            <w:tcW w:w="1812" w:type="dxa"/>
          </w:tcPr>
          <w:p w14:paraId="0DA96521" w14:textId="2F4FC38E" w:rsidR="00130E0A" w:rsidRPr="00191084" w:rsidRDefault="00130E0A" w:rsidP="00FB6C6C">
            <w:pPr>
              <w:jc w:val="center"/>
              <w:rPr>
                <w:rFonts w:ascii="Century Gothic" w:hAnsi="Century Gothic"/>
              </w:rPr>
            </w:pPr>
            <w:r w:rsidRPr="00191084">
              <w:rPr>
                <w:rFonts w:ascii="Century Gothic" w:hAnsi="Century Gothic"/>
              </w:rPr>
              <w:t>Animations proposées (atelier</w:t>
            </w:r>
            <w:r w:rsidR="005975A7" w:rsidRPr="00191084">
              <w:rPr>
                <w:rFonts w:ascii="Century Gothic" w:hAnsi="Century Gothic"/>
              </w:rPr>
              <w:t>s</w:t>
            </w:r>
            <w:r w:rsidRPr="00191084">
              <w:rPr>
                <w:rFonts w:ascii="Century Gothic" w:hAnsi="Century Gothic"/>
              </w:rPr>
              <w:t xml:space="preserve"> C</w:t>
            </w:r>
            <w:r w:rsidR="005975A7" w:rsidRPr="00191084">
              <w:rPr>
                <w:rFonts w:ascii="Century Gothic" w:hAnsi="Century Gothic"/>
              </w:rPr>
              <w:t>oup de projecteur</w:t>
            </w:r>
            <w:r w:rsidRPr="00191084">
              <w:rPr>
                <w:rFonts w:ascii="Century Gothic" w:hAnsi="Century Gothic"/>
              </w:rPr>
              <w:t xml:space="preserve"> et autres)</w:t>
            </w:r>
          </w:p>
        </w:tc>
        <w:tc>
          <w:tcPr>
            <w:tcW w:w="1812" w:type="dxa"/>
          </w:tcPr>
          <w:p w14:paraId="36994DFF" w14:textId="220DE459" w:rsidR="00130E0A" w:rsidRPr="00191084" w:rsidRDefault="00130E0A" w:rsidP="00FB6C6C">
            <w:pPr>
              <w:jc w:val="center"/>
              <w:rPr>
                <w:rFonts w:ascii="Century Gothic" w:hAnsi="Century Gothic"/>
              </w:rPr>
            </w:pPr>
            <w:r w:rsidRPr="00191084">
              <w:rPr>
                <w:rFonts w:ascii="Century Gothic" w:hAnsi="Century Gothic"/>
              </w:rPr>
              <w:t>Nombre de participants prévu</w:t>
            </w:r>
          </w:p>
        </w:tc>
        <w:tc>
          <w:tcPr>
            <w:tcW w:w="1813" w:type="dxa"/>
          </w:tcPr>
          <w:p w14:paraId="32521384" w14:textId="497F6ACE" w:rsidR="00130E0A" w:rsidRPr="00191084" w:rsidRDefault="00130E0A" w:rsidP="00FB6C6C">
            <w:pPr>
              <w:jc w:val="center"/>
              <w:rPr>
                <w:rFonts w:ascii="Century Gothic" w:hAnsi="Century Gothic"/>
              </w:rPr>
            </w:pPr>
            <w:r w:rsidRPr="00191084">
              <w:rPr>
                <w:rFonts w:ascii="Century Gothic" w:hAnsi="Century Gothic"/>
              </w:rPr>
              <w:t>Typologie du public accueilli</w:t>
            </w:r>
            <w:r w:rsidR="00D003F3" w:rsidRPr="00191084">
              <w:rPr>
                <w:rFonts w:ascii="Century Gothic" w:hAnsi="Century Gothic"/>
              </w:rPr>
              <w:t xml:space="preserve"> </w:t>
            </w:r>
            <w:r w:rsidRPr="00191084">
              <w:rPr>
                <w:rFonts w:ascii="Century Gothic" w:hAnsi="Century Gothic"/>
              </w:rPr>
              <w:t>(scolaire</w:t>
            </w:r>
            <w:r w:rsidR="00765BC1" w:rsidRPr="00191084">
              <w:rPr>
                <w:rFonts w:ascii="Century Gothic" w:hAnsi="Century Gothic"/>
              </w:rPr>
              <w:t>s</w:t>
            </w:r>
            <w:r w:rsidRPr="00191084">
              <w:rPr>
                <w:rFonts w:ascii="Century Gothic" w:hAnsi="Century Gothic"/>
              </w:rPr>
              <w:t>, DE, autres…)</w:t>
            </w:r>
          </w:p>
        </w:tc>
      </w:tr>
      <w:tr w:rsidR="00130E0A" w:rsidRPr="00191084" w14:paraId="6C0AE53F" w14:textId="77777777" w:rsidTr="00CE04FA">
        <w:tc>
          <w:tcPr>
            <w:tcW w:w="1812" w:type="dxa"/>
          </w:tcPr>
          <w:p w14:paraId="2AAEB628" w14:textId="77777777" w:rsidR="00130E0A" w:rsidRPr="00191084" w:rsidRDefault="00130E0A" w:rsidP="00CE04FA">
            <w:pPr>
              <w:rPr>
                <w:rFonts w:ascii="Century Gothic" w:hAnsi="Century Gothic"/>
              </w:rPr>
            </w:pPr>
          </w:p>
          <w:p w14:paraId="0B8EDCC0" w14:textId="77777777" w:rsidR="00130E0A" w:rsidRPr="00191084" w:rsidRDefault="00130E0A" w:rsidP="00CE04FA">
            <w:pPr>
              <w:rPr>
                <w:rFonts w:ascii="Century Gothic" w:hAnsi="Century Gothic"/>
              </w:rPr>
            </w:pPr>
          </w:p>
        </w:tc>
        <w:tc>
          <w:tcPr>
            <w:tcW w:w="1812" w:type="dxa"/>
          </w:tcPr>
          <w:p w14:paraId="02B7586B" w14:textId="77777777" w:rsidR="00130E0A" w:rsidRPr="00191084" w:rsidRDefault="00130E0A" w:rsidP="00CE04FA">
            <w:pPr>
              <w:rPr>
                <w:rFonts w:ascii="Century Gothic" w:hAnsi="Century Gothic"/>
              </w:rPr>
            </w:pPr>
          </w:p>
        </w:tc>
        <w:tc>
          <w:tcPr>
            <w:tcW w:w="1812" w:type="dxa"/>
          </w:tcPr>
          <w:p w14:paraId="4EC7A9DB" w14:textId="77777777" w:rsidR="00130E0A" w:rsidRPr="00191084" w:rsidRDefault="00130E0A" w:rsidP="00CE04FA">
            <w:pPr>
              <w:rPr>
                <w:rFonts w:ascii="Century Gothic" w:hAnsi="Century Gothic"/>
              </w:rPr>
            </w:pPr>
          </w:p>
        </w:tc>
        <w:tc>
          <w:tcPr>
            <w:tcW w:w="1812" w:type="dxa"/>
          </w:tcPr>
          <w:p w14:paraId="5CCC1E1C" w14:textId="77777777" w:rsidR="00130E0A" w:rsidRPr="00191084" w:rsidRDefault="00130E0A" w:rsidP="00CE04FA">
            <w:pPr>
              <w:rPr>
                <w:rFonts w:ascii="Century Gothic" w:hAnsi="Century Gothic"/>
              </w:rPr>
            </w:pPr>
          </w:p>
        </w:tc>
        <w:tc>
          <w:tcPr>
            <w:tcW w:w="1813" w:type="dxa"/>
          </w:tcPr>
          <w:p w14:paraId="1DAC0A11" w14:textId="77777777" w:rsidR="00130E0A" w:rsidRPr="00191084" w:rsidRDefault="00130E0A" w:rsidP="00CE04FA">
            <w:pPr>
              <w:rPr>
                <w:rFonts w:ascii="Century Gothic" w:hAnsi="Century Gothic"/>
              </w:rPr>
            </w:pPr>
          </w:p>
        </w:tc>
      </w:tr>
      <w:tr w:rsidR="00130E0A" w:rsidRPr="00191084" w14:paraId="13AB8385" w14:textId="77777777" w:rsidTr="00CE04FA">
        <w:tc>
          <w:tcPr>
            <w:tcW w:w="1812" w:type="dxa"/>
          </w:tcPr>
          <w:p w14:paraId="7EC4DEE5" w14:textId="77777777" w:rsidR="00130E0A" w:rsidRPr="00191084" w:rsidRDefault="00130E0A" w:rsidP="00CE04FA">
            <w:pPr>
              <w:rPr>
                <w:rFonts w:ascii="Century Gothic" w:hAnsi="Century Gothic"/>
              </w:rPr>
            </w:pPr>
          </w:p>
          <w:p w14:paraId="61A7E569" w14:textId="77777777" w:rsidR="00130E0A" w:rsidRPr="00191084" w:rsidRDefault="00130E0A" w:rsidP="00CE04FA">
            <w:pPr>
              <w:rPr>
                <w:rFonts w:ascii="Century Gothic" w:hAnsi="Century Gothic"/>
              </w:rPr>
            </w:pPr>
          </w:p>
        </w:tc>
        <w:tc>
          <w:tcPr>
            <w:tcW w:w="1812" w:type="dxa"/>
          </w:tcPr>
          <w:p w14:paraId="0118CE7B" w14:textId="77777777" w:rsidR="00130E0A" w:rsidRPr="00191084" w:rsidRDefault="00130E0A" w:rsidP="00CE04FA">
            <w:pPr>
              <w:rPr>
                <w:rFonts w:ascii="Century Gothic" w:hAnsi="Century Gothic"/>
              </w:rPr>
            </w:pPr>
          </w:p>
        </w:tc>
        <w:tc>
          <w:tcPr>
            <w:tcW w:w="1812" w:type="dxa"/>
          </w:tcPr>
          <w:p w14:paraId="2FB5F64A" w14:textId="77777777" w:rsidR="00130E0A" w:rsidRPr="00191084" w:rsidRDefault="00130E0A" w:rsidP="00CE04FA">
            <w:pPr>
              <w:rPr>
                <w:rFonts w:ascii="Century Gothic" w:hAnsi="Century Gothic"/>
              </w:rPr>
            </w:pPr>
          </w:p>
        </w:tc>
        <w:tc>
          <w:tcPr>
            <w:tcW w:w="1812" w:type="dxa"/>
          </w:tcPr>
          <w:p w14:paraId="72B631CC" w14:textId="77777777" w:rsidR="00130E0A" w:rsidRPr="00191084" w:rsidRDefault="00130E0A" w:rsidP="00CE04FA">
            <w:pPr>
              <w:rPr>
                <w:rFonts w:ascii="Century Gothic" w:hAnsi="Century Gothic"/>
              </w:rPr>
            </w:pPr>
          </w:p>
        </w:tc>
        <w:tc>
          <w:tcPr>
            <w:tcW w:w="1813" w:type="dxa"/>
          </w:tcPr>
          <w:p w14:paraId="52A15E4D" w14:textId="77777777" w:rsidR="00130E0A" w:rsidRPr="00191084" w:rsidRDefault="00130E0A" w:rsidP="00CE04FA">
            <w:pPr>
              <w:rPr>
                <w:rFonts w:ascii="Century Gothic" w:hAnsi="Century Gothic"/>
              </w:rPr>
            </w:pPr>
          </w:p>
        </w:tc>
      </w:tr>
      <w:tr w:rsidR="00130E0A" w:rsidRPr="00191084" w14:paraId="2754D980" w14:textId="77777777" w:rsidTr="00CE04FA">
        <w:tc>
          <w:tcPr>
            <w:tcW w:w="1812" w:type="dxa"/>
          </w:tcPr>
          <w:p w14:paraId="1F57925F" w14:textId="77777777" w:rsidR="00130E0A" w:rsidRPr="00191084" w:rsidRDefault="00130E0A" w:rsidP="00CE04FA">
            <w:pPr>
              <w:rPr>
                <w:rFonts w:ascii="Century Gothic" w:hAnsi="Century Gothic"/>
              </w:rPr>
            </w:pPr>
          </w:p>
          <w:p w14:paraId="7D971BA0" w14:textId="77777777" w:rsidR="00130E0A" w:rsidRPr="00191084" w:rsidRDefault="00130E0A" w:rsidP="00CE04FA">
            <w:pPr>
              <w:rPr>
                <w:rFonts w:ascii="Century Gothic" w:hAnsi="Century Gothic"/>
              </w:rPr>
            </w:pPr>
          </w:p>
        </w:tc>
        <w:tc>
          <w:tcPr>
            <w:tcW w:w="1812" w:type="dxa"/>
          </w:tcPr>
          <w:p w14:paraId="290BD684" w14:textId="77777777" w:rsidR="00130E0A" w:rsidRPr="00191084" w:rsidRDefault="00130E0A" w:rsidP="00CE04FA">
            <w:pPr>
              <w:rPr>
                <w:rFonts w:ascii="Century Gothic" w:hAnsi="Century Gothic"/>
              </w:rPr>
            </w:pPr>
          </w:p>
        </w:tc>
        <w:tc>
          <w:tcPr>
            <w:tcW w:w="1812" w:type="dxa"/>
          </w:tcPr>
          <w:p w14:paraId="46315680" w14:textId="77777777" w:rsidR="00130E0A" w:rsidRPr="00191084" w:rsidRDefault="00130E0A" w:rsidP="00CE04FA">
            <w:pPr>
              <w:rPr>
                <w:rFonts w:ascii="Century Gothic" w:hAnsi="Century Gothic"/>
              </w:rPr>
            </w:pPr>
          </w:p>
        </w:tc>
        <w:tc>
          <w:tcPr>
            <w:tcW w:w="1812" w:type="dxa"/>
          </w:tcPr>
          <w:p w14:paraId="6DD05074" w14:textId="77777777" w:rsidR="00130E0A" w:rsidRPr="00191084" w:rsidRDefault="00130E0A" w:rsidP="00CE04FA">
            <w:pPr>
              <w:rPr>
                <w:rFonts w:ascii="Century Gothic" w:hAnsi="Century Gothic"/>
              </w:rPr>
            </w:pPr>
          </w:p>
        </w:tc>
        <w:tc>
          <w:tcPr>
            <w:tcW w:w="1813" w:type="dxa"/>
          </w:tcPr>
          <w:p w14:paraId="6BAB57D1" w14:textId="77777777" w:rsidR="00130E0A" w:rsidRPr="00191084" w:rsidRDefault="00130E0A" w:rsidP="00CE04FA">
            <w:pPr>
              <w:rPr>
                <w:rFonts w:ascii="Century Gothic" w:hAnsi="Century Gothic"/>
              </w:rPr>
            </w:pPr>
          </w:p>
        </w:tc>
      </w:tr>
      <w:tr w:rsidR="00130E0A" w:rsidRPr="00191084" w14:paraId="629F591F" w14:textId="77777777" w:rsidTr="00CE04FA">
        <w:tc>
          <w:tcPr>
            <w:tcW w:w="1812" w:type="dxa"/>
          </w:tcPr>
          <w:p w14:paraId="1F25994E" w14:textId="77777777" w:rsidR="00130E0A" w:rsidRPr="00191084" w:rsidRDefault="00130E0A" w:rsidP="00CE04FA">
            <w:pPr>
              <w:rPr>
                <w:rFonts w:ascii="Century Gothic" w:hAnsi="Century Gothic"/>
              </w:rPr>
            </w:pPr>
          </w:p>
          <w:p w14:paraId="0076FA04" w14:textId="77777777" w:rsidR="00130E0A" w:rsidRPr="00191084" w:rsidRDefault="00130E0A" w:rsidP="00CE04FA">
            <w:pPr>
              <w:rPr>
                <w:rFonts w:ascii="Century Gothic" w:hAnsi="Century Gothic"/>
              </w:rPr>
            </w:pPr>
          </w:p>
        </w:tc>
        <w:tc>
          <w:tcPr>
            <w:tcW w:w="1812" w:type="dxa"/>
          </w:tcPr>
          <w:p w14:paraId="6F62132A" w14:textId="77777777" w:rsidR="00130E0A" w:rsidRPr="00191084" w:rsidRDefault="00130E0A" w:rsidP="00CE04FA">
            <w:pPr>
              <w:rPr>
                <w:rFonts w:ascii="Century Gothic" w:hAnsi="Century Gothic"/>
              </w:rPr>
            </w:pPr>
          </w:p>
        </w:tc>
        <w:tc>
          <w:tcPr>
            <w:tcW w:w="1812" w:type="dxa"/>
          </w:tcPr>
          <w:p w14:paraId="20861671" w14:textId="77777777" w:rsidR="00130E0A" w:rsidRPr="00191084" w:rsidRDefault="00130E0A" w:rsidP="00CE04FA">
            <w:pPr>
              <w:rPr>
                <w:rFonts w:ascii="Century Gothic" w:hAnsi="Century Gothic"/>
              </w:rPr>
            </w:pPr>
          </w:p>
        </w:tc>
        <w:tc>
          <w:tcPr>
            <w:tcW w:w="1812" w:type="dxa"/>
          </w:tcPr>
          <w:p w14:paraId="5317A685" w14:textId="77777777" w:rsidR="00130E0A" w:rsidRPr="00191084" w:rsidRDefault="00130E0A" w:rsidP="00CE04FA">
            <w:pPr>
              <w:rPr>
                <w:rFonts w:ascii="Century Gothic" w:hAnsi="Century Gothic"/>
              </w:rPr>
            </w:pPr>
          </w:p>
        </w:tc>
        <w:tc>
          <w:tcPr>
            <w:tcW w:w="1813" w:type="dxa"/>
          </w:tcPr>
          <w:p w14:paraId="4D5C225E" w14:textId="77777777" w:rsidR="00130E0A" w:rsidRPr="00191084" w:rsidRDefault="00130E0A" w:rsidP="00CE04FA">
            <w:pPr>
              <w:rPr>
                <w:rFonts w:ascii="Century Gothic" w:hAnsi="Century Gothic"/>
              </w:rPr>
            </w:pPr>
          </w:p>
        </w:tc>
      </w:tr>
      <w:tr w:rsidR="00130E0A" w:rsidRPr="00191084" w14:paraId="35E2053F" w14:textId="77777777" w:rsidTr="00CE04FA">
        <w:tc>
          <w:tcPr>
            <w:tcW w:w="1812" w:type="dxa"/>
          </w:tcPr>
          <w:p w14:paraId="26D59E81" w14:textId="77777777" w:rsidR="00130E0A" w:rsidRPr="00191084" w:rsidRDefault="00130E0A" w:rsidP="00CE04FA">
            <w:pPr>
              <w:rPr>
                <w:rFonts w:ascii="Century Gothic" w:hAnsi="Century Gothic"/>
              </w:rPr>
            </w:pPr>
          </w:p>
          <w:p w14:paraId="6C2E71C9" w14:textId="77777777" w:rsidR="00130E0A" w:rsidRPr="00191084" w:rsidRDefault="00130E0A" w:rsidP="00CE04FA">
            <w:pPr>
              <w:rPr>
                <w:rFonts w:ascii="Century Gothic" w:hAnsi="Century Gothic"/>
              </w:rPr>
            </w:pPr>
          </w:p>
        </w:tc>
        <w:tc>
          <w:tcPr>
            <w:tcW w:w="1812" w:type="dxa"/>
          </w:tcPr>
          <w:p w14:paraId="4CD00B54" w14:textId="77777777" w:rsidR="00130E0A" w:rsidRPr="00191084" w:rsidRDefault="00130E0A" w:rsidP="00CE04FA">
            <w:pPr>
              <w:rPr>
                <w:rFonts w:ascii="Century Gothic" w:hAnsi="Century Gothic"/>
              </w:rPr>
            </w:pPr>
          </w:p>
        </w:tc>
        <w:tc>
          <w:tcPr>
            <w:tcW w:w="1812" w:type="dxa"/>
          </w:tcPr>
          <w:p w14:paraId="644F7127" w14:textId="77777777" w:rsidR="00130E0A" w:rsidRPr="00191084" w:rsidRDefault="00130E0A" w:rsidP="00CE04FA">
            <w:pPr>
              <w:rPr>
                <w:rFonts w:ascii="Century Gothic" w:hAnsi="Century Gothic"/>
              </w:rPr>
            </w:pPr>
          </w:p>
        </w:tc>
        <w:tc>
          <w:tcPr>
            <w:tcW w:w="1812" w:type="dxa"/>
          </w:tcPr>
          <w:p w14:paraId="56B4C4A0" w14:textId="77777777" w:rsidR="00130E0A" w:rsidRPr="00191084" w:rsidRDefault="00130E0A" w:rsidP="00CE04FA">
            <w:pPr>
              <w:rPr>
                <w:rFonts w:ascii="Century Gothic" w:hAnsi="Century Gothic"/>
              </w:rPr>
            </w:pPr>
          </w:p>
        </w:tc>
        <w:tc>
          <w:tcPr>
            <w:tcW w:w="1813" w:type="dxa"/>
          </w:tcPr>
          <w:p w14:paraId="6FE817B2" w14:textId="77777777" w:rsidR="00130E0A" w:rsidRPr="00191084" w:rsidRDefault="00130E0A" w:rsidP="00CE04FA">
            <w:pPr>
              <w:rPr>
                <w:rFonts w:ascii="Century Gothic" w:hAnsi="Century Gothic"/>
              </w:rPr>
            </w:pPr>
          </w:p>
        </w:tc>
      </w:tr>
    </w:tbl>
    <w:p w14:paraId="3AF005D9" w14:textId="77777777" w:rsidR="00130E0A" w:rsidRPr="00191084" w:rsidRDefault="00130E0A" w:rsidP="00130E0A">
      <w:pPr>
        <w:rPr>
          <w:rFonts w:ascii="Century Gothic" w:eastAsia="Century Gothic" w:hAnsi="Century Gothic" w:cs="Century Gothic"/>
          <w:b/>
          <w:bCs/>
          <w:strike/>
          <w:kern w:val="0"/>
          <w14:ligatures w14:val="none"/>
        </w:rPr>
      </w:pPr>
    </w:p>
    <w:p w14:paraId="456BD2F3" w14:textId="77777777" w:rsidR="00F4580B" w:rsidRPr="00191084" w:rsidRDefault="00F4580B" w:rsidP="00F4580B">
      <w:pPr>
        <w:tabs>
          <w:tab w:val="right" w:leader="underscore" w:pos="8647"/>
        </w:tabs>
        <w:rPr>
          <w:rFonts w:ascii="Century Gothic" w:eastAsia="Calibri" w:hAnsi="Century Gothic" w:cs="Times New Roman"/>
          <w:kern w:val="0"/>
          <w14:ligatures w14:val="none"/>
        </w:rPr>
      </w:pPr>
    </w:p>
    <w:p w14:paraId="3E39AFBA" w14:textId="77777777" w:rsidR="00F4580B" w:rsidRPr="00191084" w:rsidRDefault="00F4580B" w:rsidP="00F4580B">
      <w:pPr>
        <w:tabs>
          <w:tab w:val="right" w:leader="underscore" w:pos="8647"/>
        </w:tabs>
        <w:rPr>
          <w:rFonts w:ascii="Century Gothic" w:eastAsia="Calibri" w:hAnsi="Century Gothic" w:cs="Times New Roman"/>
          <w:kern w:val="0"/>
          <w14:ligatures w14:val="none"/>
        </w:rPr>
      </w:pPr>
    </w:p>
    <w:p w14:paraId="06233219" w14:textId="77777777" w:rsidR="00F4580B" w:rsidRPr="00191084" w:rsidRDefault="00F4580B" w:rsidP="00F4580B">
      <w:pPr>
        <w:tabs>
          <w:tab w:val="right" w:leader="underscore" w:pos="8647"/>
        </w:tabs>
        <w:rPr>
          <w:rFonts w:ascii="Century Gothic" w:eastAsia="Calibri" w:hAnsi="Century Gothic" w:cs="Times New Roman"/>
          <w:kern w:val="0"/>
          <w14:ligatures w14:val="none"/>
        </w:rPr>
      </w:pPr>
    </w:p>
    <w:p w14:paraId="06E3B5A6" w14:textId="5A5D6713" w:rsidR="0044585B" w:rsidRPr="00191084" w:rsidRDefault="0044585B" w:rsidP="00F4580B">
      <w:pPr>
        <w:tabs>
          <w:tab w:val="right" w:leader="underscore" w:pos="8647"/>
        </w:tabs>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Nom</w:t>
      </w:r>
      <w:r w:rsidR="000F031A" w:rsidRPr="00191084">
        <w:rPr>
          <w:rFonts w:ascii="Century Gothic" w:eastAsia="Calibri" w:hAnsi="Century Gothic" w:cs="Times New Roman"/>
          <w:kern w:val="0"/>
          <w14:ligatures w14:val="none"/>
        </w:rPr>
        <w:t>,</w:t>
      </w:r>
      <w:r w:rsidRPr="00191084">
        <w:rPr>
          <w:rFonts w:ascii="Century Gothic" w:eastAsia="Calibri" w:hAnsi="Century Gothic" w:cs="Times New Roman"/>
          <w:kern w:val="0"/>
          <w14:ligatures w14:val="none"/>
        </w:rPr>
        <w:t xml:space="preserve"> qualité</w:t>
      </w:r>
    </w:p>
    <w:p w14:paraId="5E97973B" w14:textId="5D4F0C81" w:rsidR="00F4580B" w:rsidRPr="00191084" w:rsidDel="0044585B" w:rsidRDefault="00F4580B" w:rsidP="00F4580B">
      <w:pPr>
        <w:tabs>
          <w:tab w:val="right" w:leader="underscore" w:pos="8647"/>
        </w:tabs>
        <w:rPr>
          <w:del w:id="8" w:author="Corinne LAFITTE" w:date="2023-10-20T11:01:00Z"/>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Date et signature </w:t>
      </w:r>
    </w:p>
    <w:p w14:paraId="79B23B0F" w14:textId="77777777" w:rsidR="00FD11D0" w:rsidRPr="00191084" w:rsidRDefault="00FD11D0" w:rsidP="0044585B">
      <w:pPr>
        <w:rPr>
          <w:ins w:id="9" w:author="Ouiza MEZIANE" w:date="2023-10-20T15:45:00Z"/>
          <w:rFonts w:ascii="Century Gothic" w:eastAsia="Calibri" w:hAnsi="Century Gothic" w:cs="Times New Roman"/>
          <w:b/>
          <w:bCs/>
          <w:kern w:val="0"/>
          <w14:ligatures w14:val="none"/>
        </w:rPr>
      </w:pPr>
    </w:p>
    <w:p w14:paraId="354F66B2" w14:textId="77777777" w:rsidR="00FD11D0" w:rsidRPr="00191084" w:rsidRDefault="00FD11D0" w:rsidP="0044585B">
      <w:pPr>
        <w:rPr>
          <w:ins w:id="10" w:author="Ouiza MEZIANE" w:date="2023-10-20T15:45:00Z"/>
          <w:rFonts w:ascii="Century Gothic" w:eastAsia="Calibri" w:hAnsi="Century Gothic" w:cs="Times New Roman"/>
          <w:b/>
          <w:bCs/>
          <w:kern w:val="0"/>
          <w14:ligatures w14:val="none"/>
        </w:rPr>
      </w:pPr>
    </w:p>
    <w:p w14:paraId="208F9D8E" w14:textId="77777777" w:rsidR="00FD11D0" w:rsidRPr="00191084" w:rsidRDefault="00FD11D0" w:rsidP="0044585B">
      <w:pPr>
        <w:rPr>
          <w:ins w:id="11" w:author="Ouiza MEZIANE" w:date="2023-10-20T15:45:00Z"/>
          <w:rFonts w:ascii="Century Gothic" w:eastAsia="Calibri" w:hAnsi="Century Gothic" w:cs="Times New Roman"/>
          <w:b/>
          <w:bCs/>
          <w:kern w:val="0"/>
          <w14:ligatures w14:val="none"/>
        </w:rPr>
      </w:pPr>
    </w:p>
    <w:p w14:paraId="320ED2CE" w14:textId="77777777" w:rsidR="00FD11D0" w:rsidRPr="00191084" w:rsidRDefault="00FD11D0" w:rsidP="0044585B">
      <w:pPr>
        <w:rPr>
          <w:ins w:id="12" w:author="Ouiza MEZIANE" w:date="2023-10-20T15:45:00Z"/>
          <w:rFonts w:ascii="Century Gothic" w:eastAsia="Calibri" w:hAnsi="Century Gothic" w:cs="Times New Roman"/>
          <w:b/>
          <w:bCs/>
          <w:kern w:val="0"/>
          <w14:ligatures w14:val="none"/>
        </w:rPr>
      </w:pPr>
    </w:p>
    <w:p w14:paraId="6E4E9A79" w14:textId="77777777" w:rsidR="00FD11D0" w:rsidRPr="00191084" w:rsidRDefault="00FD11D0" w:rsidP="0044585B">
      <w:pPr>
        <w:rPr>
          <w:ins w:id="13" w:author="Ouiza MEZIANE" w:date="2023-10-20T15:45:00Z"/>
          <w:rFonts w:ascii="Century Gothic" w:eastAsia="Calibri" w:hAnsi="Century Gothic" w:cs="Times New Roman"/>
          <w:b/>
          <w:bCs/>
          <w:kern w:val="0"/>
          <w14:ligatures w14:val="none"/>
        </w:rPr>
      </w:pPr>
    </w:p>
    <w:p w14:paraId="1D2EBA21" w14:textId="77777777" w:rsidR="00FD11D0" w:rsidRPr="00191084" w:rsidRDefault="00FD11D0" w:rsidP="0044585B">
      <w:pPr>
        <w:rPr>
          <w:ins w:id="14" w:author="Ouiza MEZIANE" w:date="2023-10-20T15:45:00Z"/>
          <w:rFonts w:ascii="Century Gothic" w:eastAsia="Calibri" w:hAnsi="Century Gothic" w:cs="Times New Roman"/>
          <w:b/>
          <w:bCs/>
          <w:kern w:val="0"/>
          <w14:ligatures w14:val="none"/>
        </w:rPr>
      </w:pPr>
    </w:p>
    <w:p w14:paraId="09DAE189" w14:textId="77777777" w:rsidR="00FD11D0" w:rsidRPr="00191084" w:rsidRDefault="00FD11D0" w:rsidP="0044585B">
      <w:pPr>
        <w:rPr>
          <w:ins w:id="15" w:author="Ouiza MEZIANE" w:date="2023-10-20T15:45:00Z"/>
          <w:rFonts w:ascii="Century Gothic" w:eastAsia="Calibri" w:hAnsi="Century Gothic" w:cs="Times New Roman"/>
          <w:b/>
          <w:bCs/>
          <w:kern w:val="0"/>
          <w14:ligatures w14:val="none"/>
        </w:rPr>
      </w:pPr>
    </w:p>
    <w:p w14:paraId="7BD68D10" w14:textId="77777777" w:rsidR="00FD11D0" w:rsidRPr="00191084" w:rsidRDefault="00FD11D0" w:rsidP="0044585B">
      <w:pPr>
        <w:rPr>
          <w:ins w:id="16" w:author="Ouiza MEZIANE" w:date="2023-10-20T15:45:00Z"/>
          <w:rFonts w:ascii="Century Gothic" w:eastAsia="Calibri" w:hAnsi="Century Gothic" w:cs="Times New Roman"/>
          <w:b/>
          <w:bCs/>
          <w:kern w:val="0"/>
          <w14:ligatures w14:val="none"/>
        </w:rPr>
      </w:pPr>
    </w:p>
    <w:p w14:paraId="2DBB0889" w14:textId="77777777" w:rsidR="00FD11D0" w:rsidRPr="00191084" w:rsidRDefault="00FD11D0" w:rsidP="0044585B">
      <w:pPr>
        <w:rPr>
          <w:ins w:id="17" w:author="Ouiza MEZIANE" w:date="2023-10-20T15:45:00Z"/>
          <w:rFonts w:ascii="Century Gothic" w:eastAsia="Calibri" w:hAnsi="Century Gothic" w:cs="Times New Roman"/>
          <w:b/>
          <w:bCs/>
          <w:kern w:val="0"/>
          <w14:ligatures w14:val="none"/>
        </w:rPr>
      </w:pPr>
    </w:p>
    <w:p w14:paraId="2B230933" w14:textId="77777777" w:rsidR="00FD11D0" w:rsidRPr="00191084" w:rsidRDefault="00FD11D0" w:rsidP="0044585B">
      <w:pPr>
        <w:rPr>
          <w:ins w:id="18" w:author="Ouiza MEZIANE" w:date="2023-10-20T15:45:00Z"/>
          <w:rFonts w:ascii="Century Gothic" w:eastAsia="Calibri" w:hAnsi="Century Gothic" w:cs="Times New Roman"/>
          <w:b/>
          <w:bCs/>
          <w:kern w:val="0"/>
          <w14:ligatures w14:val="none"/>
        </w:rPr>
      </w:pPr>
    </w:p>
    <w:p w14:paraId="0F3AD280" w14:textId="77777777" w:rsidR="00FD11D0" w:rsidRPr="00191084" w:rsidRDefault="00FD11D0" w:rsidP="0044585B">
      <w:pPr>
        <w:rPr>
          <w:ins w:id="19" w:author="Ouiza MEZIANE" w:date="2023-10-20T15:45:00Z"/>
          <w:rFonts w:ascii="Century Gothic" w:eastAsia="Calibri" w:hAnsi="Century Gothic" w:cs="Times New Roman"/>
          <w:b/>
          <w:bCs/>
          <w:kern w:val="0"/>
          <w14:ligatures w14:val="none"/>
        </w:rPr>
      </w:pPr>
    </w:p>
    <w:p w14:paraId="1571DB20" w14:textId="7979A97C" w:rsidR="003A1103" w:rsidRPr="00191084" w:rsidRDefault="003A1103">
      <w:pPr>
        <w:rPr>
          <w:rFonts w:ascii="Century Gothic" w:eastAsia="Calibri" w:hAnsi="Century Gothic" w:cs="Times New Roman"/>
          <w:b/>
          <w:bCs/>
          <w:kern w:val="0"/>
          <w14:ligatures w14:val="none"/>
        </w:rPr>
      </w:pPr>
      <w:r w:rsidRPr="00191084">
        <w:rPr>
          <w:rFonts w:ascii="Century Gothic" w:eastAsia="Calibri" w:hAnsi="Century Gothic" w:cs="Times New Roman"/>
          <w:b/>
          <w:bCs/>
          <w:kern w:val="0"/>
          <w14:ligatures w14:val="none"/>
        </w:rPr>
        <w:br w:type="page"/>
      </w:r>
    </w:p>
    <w:p w14:paraId="4B67FDC5" w14:textId="77777777" w:rsidR="00FD11D0" w:rsidRPr="00191084" w:rsidRDefault="00FD11D0" w:rsidP="0044585B">
      <w:pPr>
        <w:rPr>
          <w:ins w:id="20" w:author="Ouiza MEZIANE" w:date="2023-10-20T15:45:00Z"/>
          <w:rFonts w:ascii="Century Gothic" w:eastAsia="Calibri" w:hAnsi="Century Gothic" w:cs="Times New Roman"/>
          <w:b/>
          <w:bCs/>
          <w:kern w:val="0"/>
          <w14:ligatures w14:val="none"/>
        </w:rPr>
      </w:pPr>
    </w:p>
    <w:p w14:paraId="196C15B0" w14:textId="30B27A0C" w:rsidR="00EA40AC" w:rsidRPr="00191084" w:rsidRDefault="006278FD" w:rsidP="0044585B">
      <w:pPr>
        <w:rPr>
          <w:rFonts w:ascii="Century Gothic" w:hAnsi="Century Gothic"/>
          <w:b/>
          <w:bCs/>
        </w:rPr>
      </w:pPr>
      <w:r w:rsidRPr="00191084">
        <w:rPr>
          <w:rFonts w:ascii="Century Gothic" w:eastAsia="Calibri" w:hAnsi="Century Gothic" w:cs="Times New Roman"/>
          <w:b/>
          <w:bCs/>
          <w:kern w:val="0"/>
          <w14:ligatures w14:val="none"/>
        </w:rPr>
        <w:t>ANNEXE III</w:t>
      </w:r>
      <w:r w:rsidRPr="00191084">
        <w:rPr>
          <w:rFonts w:ascii="Century Gothic" w:eastAsia="Calibri" w:hAnsi="Century Gothic" w:cs="Times New Roman"/>
          <w:kern w:val="0"/>
          <w14:ligatures w14:val="none"/>
        </w:rPr>
        <w:t xml:space="preserve"> </w:t>
      </w:r>
      <w:r w:rsidR="00EA40AC" w:rsidRPr="00191084">
        <w:rPr>
          <w:rFonts w:ascii="Century Gothic" w:eastAsia="Calibri" w:hAnsi="Century Gothic" w:cs="Times New Roman"/>
          <w:kern w:val="0"/>
          <w14:ligatures w14:val="none"/>
        </w:rPr>
        <w:t>–</w:t>
      </w:r>
      <w:r w:rsidR="006E6CBE" w:rsidRPr="00191084">
        <w:rPr>
          <w:rFonts w:ascii="Century Gothic" w:eastAsia="Calibri" w:hAnsi="Century Gothic" w:cs="Times New Roman"/>
          <w:kern w:val="0"/>
          <w14:ligatures w14:val="none"/>
        </w:rPr>
        <w:t xml:space="preserve"> </w:t>
      </w:r>
      <w:r w:rsidR="00EA40AC" w:rsidRPr="00191084">
        <w:rPr>
          <w:rFonts w:ascii="Century Gothic" w:hAnsi="Century Gothic"/>
        </w:rPr>
        <w:t xml:space="preserve">Annexe à signer et à dater par le demandeur. Elle sera jointe à la convention. </w:t>
      </w:r>
    </w:p>
    <w:p w14:paraId="047C9CB4" w14:textId="5BC01136" w:rsidR="00EA40AC" w:rsidRPr="00191084" w:rsidRDefault="00EA40AC" w:rsidP="00C6266F">
      <w:pPr>
        <w:spacing w:after="200" w:line="276" w:lineRule="auto"/>
        <w:jc w:val="center"/>
        <w:rPr>
          <w:rFonts w:ascii="Century Gothic" w:eastAsia="Calibri" w:hAnsi="Century Gothic" w:cs="Times New Roman"/>
          <w:kern w:val="0"/>
          <w14:ligatures w14:val="none"/>
        </w:rPr>
      </w:pPr>
    </w:p>
    <w:p w14:paraId="72F9D4E7" w14:textId="69E96017" w:rsidR="006278FD" w:rsidRPr="00191084" w:rsidRDefault="00411412" w:rsidP="00C6266F">
      <w:pPr>
        <w:spacing w:after="200" w:line="276" w:lineRule="auto"/>
        <w:jc w:val="center"/>
        <w:rPr>
          <w:rFonts w:ascii="Century Gothic" w:eastAsia="Calibri" w:hAnsi="Century Gothic" w:cs="Times New Roman"/>
          <w:color w:val="C41532"/>
          <w:kern w:val="0"/>
          <w14:ligatures w14:val="none"/>
        </w:rPr>
      </w:pPr>
      <w:r w:rsidRPr="00191084">
        <w:rPr>
          <w:rFonts w:ascii="Century Gothic" w:eastAsia="Calibri" w:hAnsi="Century Gothic" w:cs="Times New Roman"/>
          <w:color w:val="C41532"/>
        </w:rPr>
        <w:sym w:font="Webdings" w:char="F0A5"/>
      </w:r>
      <w:r w:rsidRPr="00191084">
        <w:rPr>
          <w:rFonts w:ascii="Century Gothic" w:eastAsia="Calibri" w:hAnsi="Century Gothic" w:cs="Times New Roman"/>
          <w:color w:val="C41532"/>
        </w:rPr>
        <w:t xml:space="preserve"> </w:t>
      </w:r>
      <w:r w:rsidR="00C6266F" w:rsidRPr="00191084">
        <w:rPr>
          <w:rFonts w:ascii="Century Gothic" w:eastAsia="Calibri" w:hAnsi="Century Gothic" w:cs="Times New Roman"/>
          <w:b/>
          <w:bCs/>
          <w:color w:val="C41532"/>
          <w:kern w:val="0"/>
          <w14:ligatures w14:val="none"/>
        </w:rPr>
        <w:t>CHARTE DE COMMUNICATION</w:t>
      </w:r>
    </w:p>
    <w:p w14:paraId="22D183BE" w14:textId="77777777" w:rsidR="009D0F8A" w:rsidRPr="00191084" w:rsidRDefault="009D0F8A" w:rsidP="00DF4B9C">
      <w:pPr>
        <w:pStyle w:val="NormalWeb"/>
        <w:numPr>
          <w:ilvl w:val="0"/>
          <w:numId w:val="13"/>
        </w:numPr>
        <w:spacing w:after="240" w:afterAutospacing="0"/>
        <w:jc w:val="both"/>
        <w:rPr>
          <w:rFonts w:ascii="Century Gothic" w:hAnsi="Century Gothic"/>
          <w:sz w:val="22"/>
          <w:szCs w:val="22"/>
        </w:rPr>
      </w:pPr>
      <w:r w:rsidRPr="00191084">
        <w:rPr>
          <w:rFonts w:ascii="Century Gothic" w:hAnsi="Century Gothic"/>
          <w:sz w:val="22"/>
          <w:szCs w:val="22"/>
        </w:rPr>
        <w:t>Citer « Cap Métiers Nouvelle-Aquitaine » en ajoutant son logo dans toute communication, document et support lié à l’évènement,</w:t>
      </w:r>
    </w:p>
    <w:p w14:paraId="5AB7C658" w14:textId="77777777" w:rsidR="009D0F8A" w:rsidRPr="00191084" w:rsidRDefault="009D0F8A" w:rsidP="00DF4B9C">
      <w:pPr>
        <w:pStyle w:val="NormalWeb"/>
        <w:numPr>
          <w:ilvl w:val="0"/>
          <w:numId w:val="13"/>
        </w:numPr>
        <w:spacing w:after="240" w:afterAutospacing="0"/>
        <w:jc w:val="both"/>
        <w:rPr>
          <w:rFonts w:ascii="Century Gothic" w:eastAsia="Century Gothic" w:hAnsi="Century Gothic" w:cs="Century Gothic"/>
          <w:sz w:val="22"/>
          <w:szCs w:val="22"/>
        </w:rPr>
      </w:pPr>
      <w:r w:rsidRPr="00191084">
        <w:rPr>
          <w:rFonts w:ascii="Century Gothic" w:hAnsi="Century Gothic"/>
          <w:sz w:val="22"/>
          <w:szCs w:val="22"/>
        </w:rPr>
        <w:t>Ajouter obligatoirement dans toutes vos publications la phrase </w:t>
      </w:r>
      <w:r w:rsidRPr="00191084">
        <w:rPr>
          <w:rFonts w:ascii="Century Gothic" w:eastAsia="Century Gothic" w:hAnsi="Century Gothic" w:cs="Century Gothic"/>
          <w:sz w:val="22"/>
          <w:szCs w:val="22"/>
        </w:rPr>
        <w:t xml:space="preserve">: </w:t>
      </w:r>
      <w:r w:rsidRPr="00191084">
        <w:rPr>
          <w:rFonts w:ascii="Century Gothic" w:eastAsia="Century Gothic" w:hAnsi="Century Gothic" w:cs="Century Gothic"/>
          <w:color w:val="000000" w:themeColor="text1"/>
          <w:sz w:val="22"/>
          <w:szCs w:val="22"/>
        </w:rPr>
        <w:t>« Un évènement organisé avec une exposition conçue par Cap Métiers Nouvelle-Aquitaine </w:t>
      </w:r>
      <w:r w:rsidRPr="00191084">
        <w:rPr>
          <w:rFonts w:ascii="Century Gothic" w:eastAsia="Century Gothic" w:hAnsi="Century Gothic" w:cs="Century Gothic"/>
          <w:sz w:val="22"/>
          <w:szCs w:val="22"/>
        </w:rPr>
        <w:t>».</w:t>
      </w:r>
    </w:p>
    <w:p w14:paraId="11DA8F73" w14:textId="1F4512A3" w:rsidR="001635AA" w:rsidRPr="00191084" w:rsidRDefault="001635AA" w:rsidP="001635AA">
      <w:pPr>
        <w:pStyle w:val="NormalWeb"/>
        <w:numPr>
          <w:ilvl w:val="0"/>
          <w:numId w:val="13"/>
        </w:numPr>
        <w:spacing w:after="240" w:afterAutospacing="0"/>
        <w:rPr>
          <w:rFonts w:ascii="Century Gothic" w:hAnsi="Century Gothic"/>
          <w:sz w:val="22"/>
          <w:szCs w:val="22"/>
        </w:rPr>
      </w:pPr>
      <w:r w:rsidRPr="00191084">
        <w:rPr>
          <w:rFonts w:ascii="Century Gothic" w:hAnsi="Century Gothic"/>
          <w:sz w:val="22"/>
          <w:szCs w:val="22"/>
        </w:rPr>
        <w:t xml:space="preserve">Concernant les réseaux sociaux, citer « Cap Métiers Nouvelle-Aquitaine » systématiquement sur tous les </w:t>
      </w:r>
      <w:proofErr w:type="spellStart"/>
      <w:r w:rsidRPr="00191084">
        <w:rPr>
          <w:rFonts w:ascii="Century Gothic" w:hAnsi="Century Gothic"/>
          <w:sz w:val="22"/>
          <w:szCs w:val="22"/>
        </w:rPr>
        <w:t>posts</w:t>
      </w:r>
      <w:proofErr w:type="spellEnd"/>
      <w:r w:rsidRPr="00191084">
        <w:rPr>
          <w:rFonts w:ascii="Century Gothic" w:hAnsi="Century Gothic"/>
          <w:sz w:val="22"/>
          <w:szCs w:val="22"/>
        </w:rPr>
        <w:t xml:space="preserve"> et « taguer » également les comptes de Cap Métiers sur X (ex-Twitter), Facebook, Instagram, LinkedIn : @capmetiers.</w:t>
      </w:r>
    </w:p>
    <w:p w14:paraId="4D10FA75" w14:textId="033DA23B" w:rsidR="001635AA" w:rsidRPr="00191084" w:rsidRDefault="009D0F8A" w:rsidP="003F190E">
      <w:pPr>
        <w:pStyle w:val="NormalWeb"/>
        <w:numPr>
          <w:ilvl w:val="0"/>
          <w:numId w:val="13"/>
        </w:numPr>
        <w:spacing w:after="240" w:afterAutospacing="0"/>
        <w:jc w:val="both"/>
        <w:rPr>
          <w:rFonts w:ascii="Century Gothic" w:hAnsi="Century Gothic"/>
          <w:sz w:val="22"/>
          <w:szCs w:val="22"/>
        </w:rPr>
      </w:pPr>
      <w:r w:rsidRPr="00191084">
        <w:rPr>
          <w:rFonts w:ascii="Century Gothic" w:hAnsi="Century Gothic"/>
          <w:sz w:val="22"/>
          <w:szCs w:val="22"/>
        </w:rPr>
        <w:t xml:space="preserve">Utiliser </w:t>
      </w:r>
      <w:r w:rsidRPr="00191084">
        <w:rPr>
          <w:rFonts w:ascii="Century Gothic" w:hAnsi="Century Gothic"/>
          <w:b/>
          <w:bCs/>
          <w:sz w:val="22"/>
          <w:szCs w:val="22"/>
        </w:rPr>
        <w:t>UNIQUEMENT</w:t>
      </w:r>
      <w:r w:rsidRPr="00191084">
        <w:rPr>
          <w:rFonts w:ascii="Century Gothic" w:hAnsi="Century Gothic"/>
          <w:sz w:val="22"/>
          <w:szCs w:val="22"/>
        </w:rPr>
        <w:t xml:space="preserve"> les supports de communications de Cap Métiers Nouvelle-Aquitaine dédiés aux expositions itinérantes, et aux "Cap Métiers Tour" (affiche, visuels pour les réseaux sociaux...)</w:t>
      </w:r>
    </w:p>
    <w:p w14:paraId="76664437" w14:textId="77777777" w:rsidR="009D0F8A" w:rsidRPr="00191084" w:rsidRDefault="009D0F8A" w:rsidP="00D546D8">
      <w:pPr>
        <w:pStyle w:val="NormalWeb"/>
        <w:spacing w:after="240" w:afterAutospacing="0"/>
        <w:jc w:val="both"/>
        <w:rPr>
          <w:rFonts w:ascii="Century Gothic" w:hAnsi="Century Gothic"/>
          <w:sz w:val="22"/>
          <w:szCs w:val="22"/>
        </w:rPr>
      </w:pPr>
      <w:r w:rsidRPr="00191084">
        <w:rPr>
          <w:rFonts w:ascii="Century Gothic" w:hAnsi="Century Gothic"/>
          <w:sz w:val="22"/>
          <w:szCs w:val="22"/>
        </w:rPr>
        <w:t xml:space="preserve">Pour ce faire, merci de nous communiquer en même temps que ce dossier complété : </w:t>
      </w:r>
    </w:p>
    <w:p w14:paraId="4C53F4CE" w14:textId="77777777" w:rsidR="009D0F8A" w:rsidRPr="00191084" w:rsidRDefault="009D0F8A" w:rsidP="005167FA">
      <w:pPr>
        <w:pStyle w:val="NormalWeb"/>
        <w:numPr>
          <w:ilvl w:val="0"/>
          <w:numId w:val="12"/>
        </w:numPr>
        <w:spacing w:after="240" w:afterAutospacing="0"/>
        <w:jc w:val="both"/>
        <w:rPr>
          <w:rFonts w:ascii="Century Gothic" w:hAnsi="Century Gothic"/>
          <w:sz w:val="22"/>
          <w:szCs w:val="22"/>
        </w:rPr>
      </w:pPr>
      <w:r w:rsidRPr="00191084">
        <w:rPr>
          <w:rFonts w:ascii="Century Gothic" w:hAnsi="Century Gothic"/>
          <w:sz w:val="22"/>
          <w:szCs w:val="22"/>
        </w:rPr>
        <w:t>L’</w:t>
      </w:r>
      <w:r w:rsidRPr="00191084">
        <w:rPr>
          <w:rFonts w:ascii="Century Gothic" w:hAnsi="Century Gothic"/>
          <w:b/>
          <w:bCs/>
          <w:sz w:val="22"/>
          <w:szCs w:val="22"/>
        </w:rPr>
        <w:t>intégralité des logos</w:t>
      </w:r>
      <w:r w:rsidRPr="00191084">
        <w:rPr>
          <w:rFonts w:ascii="Century Gothic" w:hAnsi="Century Gothic"/>
          <w:sz w:val="22"/>
          <w:szCs w:val="22"/>
        </w:rPr>
        <w:t xml:space="preserve"> que vous souhaitez voir apparaître sur vos communications et l’ordre de ceux-ci, le cas échéant.</w:t>
      </w:r>
    </w:p>
    <w:p w14:paraId="4BE3625E" w14:textId="77777777" w:rsidR="009D0F8A" w:rsidRPr="00191084" w:rsidRDefault="009D0F8A" w:rsidP="005167FA">
      <w:pPr>
        <w:pStyle w:val="NormalWeb"/>
        <w:numPr>
          <w:ilvl w:val="0"/>
          <w:numId w:val="12"/>
        </w:numPr>
        <w:spacing w:after="240" w:afterAutospacing="0"/>
        <w:jc w:val="both"/>
        <w:rPr>
          <w:rFonts w:ascii="Century Gothic" w:hAnsi="Century Gothic"/>
          <w:sz w:val="22"/>
          <w:szCs w:val="22"/>
        </w:rPr>
      </w:pPr>
      <w:r w:rsidRPr="00191084">
        <w:rPr>
          <w:rFonts w:ascii="Century Gothic" w:hAnsi="Century Gothic"/>
          <w:sz w:val="22"/>
          <w:szCs w:val="22"/>
        </w:rPr>
        <w:t xml:space="preserve">La </w:t>
      </w:r>
      <w:r w:rsidRPr="00191084">
        <w:rPr>
          <w:rFonts w:ascii="Century Gothic" w:hAnsi="Century Gothic"/>
          <w:b/>
          <w:bCs/>
          <w:sz w:val="22"/>
          <w:szCs w:val="22"/>
        </w:rPr>
        <w:t>date et les horaires</w:t>
      </w:r>
      <w:r w:rsidRPr="00191084">
        <w:rPr>
          <w:rFonts w:ascii="Century Gothic" w:hAnsi="Century Gothic"/>
          <w:sz w:val="22"/>
          <w:szCs w:val="22"/>
        </w:rPr>
        <w:t xml:space="preserve"> auxquels la Grande Exposition ou le Coup de projecteur sera visible.</w:t>
      </w:r>
    </w:p>
    <w:p w14:paraId="6D41A0B0" w14:textId="77777777" w:rsidR="009D0F8A" w:rsidRPr="00191084" w:rsidRDefault="009D0F8A" w:rsidP="005167FA">
      <w:pPr>
        <w:pStyle w:val="NormalWeb"/>
        <w:numPr>
          <w:ilvl w:val="0"/>
          <w:numId w:val="12"/>
        </w:numPr>
        <w:spacing w:after="240" w:afterAutospacing="0"/>
        <w:jc w:val="both"/>
        <w:rPr>
          <w:rFonts w:ascii="Century Gothic" w:hAnsi="Century Gothic"/>
          <w:sz w:val="22"/>
          <w:szCs w:val="22"/>
        </w:rPr>
      </w:pPr>
      <w:r w:rsidRPr="00191084">
        <w:rPr>
          <w:rFonts w:ascii="Century Gothic" w:hAnsi="Century Gothic"/>
          <w:sz w:val="22"/>
          <w:szCs w:val="22"/>
        </w:rPr>
        <w:t>L’</w:t>
      </w:r>
      <w:r w:rsidRPr="00191084">
        <w:rPr>
          <w:rFonts w:ascii="Century Gothic" w:hAnsi="Century Gothic"/>
          <w:b/>
          <w:bCs/>
          <w:sz w:val="22"/>
          <w:szCs w:val="22"/>
        </w:rPr>
        <w:t xml:space="preserve">adresse précise </w:t>
      </w:r>
      <w:r w:rsidRPr="00191084">
        <w:rPr>
          <w:rFonts w:ascii="Century Gothic" w:hAnsi="Century Gothic"/>
          <w:sz w:val="22"/>
          <w:szCs w:val="22"/>
        </w:rPr>
        <w:t>de l’endroit où la Grande Exposition ou le Coup de projecteur sera installé.</w:t>
      </w:r>
    </w:p>
    <w:p w14:paraId="09BE7966" w14:textId="77777777" w:rsidR="009D0F8A" w:rsidRPr="00191084" w:rsidRDefault="009D0F8A" w:rsidP="005167FA">
      <w:pPr>
        <w:pStyle w:val="NormalWeb"/>
        <w:spacing w:after="240" w:afterAutospacing="0"/>
        <w:jc w:val="both"/>
        <w:rPr>
          <w:rFonts w:ascii="Century Gothic" w:hAnsi="Century Gothic"/>
          <w:sz w:val="22"/>
          <w:szCs w:val="22"/>
        </w:rPr>
      </w:pPr>
      <w:r w:rsidRPr="00191084">
        <w:rPr>
          <w:rFonts w:ascii="Century Gothic" w:hAnsi="Century Gothic"/>
          <w:sz w:val="22"/>
          <w:szCs w:val="22"/>
        </w:rPr>
        <w:t xml:space="preserve">Une fois que nous aurons ces éléments, le service communication de Cap Métiers Nouvelle-Aquitaine vous fournira une affiche format A3 en PDF qui ne sera pas modifiable ainsi que deux autres visuels (un carré et un format paysage), adaptés aux réseaux sociaux. </w:t>
      </w:r>
    </w:p>
    <w:p w14:paraId="404BD19A" w14:textId="77777777" w:rsidR="00466564" w:rsidRPr="00191084" w:rsidRDefault="009D0F8A" w:rsidP="00D021E7">
      <w:pPr>
        <w:pStyle w:val="NormalWeb"/>
        <w:spacing w:after="240" w:afterAutospacing="0"/>
        <w:jc w:val="both"/>
        <w:rPr>
          <w:rFonts w:ascii="Century Gothic" w:hAnsi="Century Gothic"/>
          <w:sz w:val="22"/>
          <w:szCs w:val="22"/>
        </w:rPr>
      </w:pPr>
      <w:r w:rsidRPr="00191084">
        <w:rPr>
          <w:rFonts w:ascii="Century Gothic" w:hAnsi="Century Gothic"/>
          <w:sz w:val="22"/>
          <w:szCs w:val="22"/>
        </w:rPr>
        <w:t>Aucune modification, totale ou partielle ne sera tolérée sur ces supports de communication car ils engagent l’image de Cap Métiers.</w:t>
      </w:r>
    </w:p>
    <w:p w14:paraId="74562E17" w14:textId="45FB0621" w:rsidR="003E624C" w:rsidRPr="00191084" w:rsidRDefault="004E3FD8" w:rsidP="004E3FD8">
      <w:pPr>
        <w:pStyle w:val="NormalWeb"/>
        <w:spacing w:after="240" w:afterAutospacing="0"/>
        <w:jc w:val="both"/>
        <w:rPr>
          <w:rFonts w:ascii="Century Gothic" w:hAnsi="Century Gothic"/>
          <w:sz w:val="22"/>
          <w:szCs w:val="22"/>
        </w:rPr>
      </w:pPr>
      <w:r w:rsidRPr="00191084">
        <w:rPr>
          <w:rFonts w:ascii="Century Gothic" w:hAnsi="Century Gothic"/>
          <w:sz w:val="22"/>
          <w:szCs w:val="22"/>
        </w:rPr>
        <w:t>A</w:t>
      </w:r>
      <w:r w:rsidR="00AB62AE" w:rsidRPr="00191084">
        <w:rPr>
          <w:rFonts w:ascii="Century Gothic" w:hAnsi="Century Gothic"/>
          <w:sz w:val="22"/>
          <w:szCs w:val="22"/>
        </w:rPr>
        <w:t xml:space="preserve">jouter la mention manuscrite : </w:t>
      </w:r>
    </w:p>
    <w:p w14:paraId="40845CF9" w14:textId="43D842EE" w:rsidR="00AB62AE" w:rsidRPr="00191084" w:rsidRDefault="00AB62AE" w:rsidP="00D021E7">
      <w:pPr>
        <w:pStyle w:val="NormalWeb"/>
        <w:spacing w:after="240" w:afterAutospacing="0"/>
        <w:jc w:val="both"/>
        <w:rPr>
          <w:rFonts w:ascii="Century Gothic" w:hAnsi="Century Gothic"/>
          <w:sz w:val="22"/>
          <w:szCs w:val="22"/>
        </w:rPr>
      </w:pPr>
      <w:r w:rsidRPr="00191084">
        <w:rPr>
          <w:rFonts w:ascii="Century Gothic" w:hAnsi="Century Gothic"/>
          <w:sz w:val="22"/>
          <w:szCs w:val="22"/>
        </w:rPr>
        <w:t>« </w:t>
      </w:r>
      <w:r w:rsidR="006E0F50" w:rsidRPr="00191084">
        <w:rPr>
          <w:rFonts w:ascii="Century Gothic" w:hAnsi="Century Gothic"/>
          <w:sz w:val="22"/>
          <w:szCs w:val="22"/>
        </w:rPr>
        <w:t>Je</w:t>
      </w:r>
      <w:r w:rsidRPr="00191084">
        <w:rPr>
          <w:rFonts w:ascii="Century Gothic" w:hAnsi="Century Gothic"/>
          <w:sz w:val="22"/>
          <w:szCs w:val="22"/>
        </w:rPr>
        <w:t xml:space="preserve"> soussigné</w:t>
      </w:r>
      <w:r w:rsidR="000F031A" w:rsidRPr="00191084">
        <w:rPr>
          <w:rFonts w:ascii="Century Gothic" w:hAnsi="Century Gothic"/>
          <w:sz w:val="22"/>
          <w:szCs w:val="22"/>
        </w:rPr>
        <w:t xml:space="preserve"> … </w:t>
      </w:r>
      <w:r w:rsidRPr="00191084">
        <w:rPr>
          <w:rFonts w:ascii="Century Gothic" w:hAnsi="Century Gothic"/>
          <w:sz w:val="22"/>
          <w:szCs w:val="22"/>
        </w:rPr>
        <w:t>m’engage à respecter obligatoirement les consignes liées à la</w:t>
      </w:r>
      <w:r w:rsidR="00AC1C4C" w:rsidRPr="00191084">
        <w:rPr>
          <w:rFonts w:ascii="Century Gothic" w:hAnsi="Century Gothic"/>
          <w:sz w:val="22"/>
          <w:szCs w:val="22"/>
        </w:rPr>
        <w:t xml:space="preserve"> charte de communication » </w:t>
      </w:r>
      <w:r w:rsidRPr="00191084">
        <w:rPr>
          <w:rFonts w:ascii="Century Gothic" w:hAnsi="Century Gothic"/>
          <w:sz w:val="22"/>
          <w:szCs w:val="22"/>
        </w:rPr>
        <w:t xml:space="preserve"> </w:t>
      </w:r>
    </w:p>
    <w:p w14:paraId="56DC3EB4" w14:textId="77777777" w:rsidR="00F4580B" w:rsidRPr="00191084" w:rsidRDefault="00F4580B" w:rsidP="00D021E7">
      <w:pPr>
        <w:pStyle w:val="NormalWeb"/>
        <w:spacing w:after="240" w:afterAutospacing="0"/>
        <w:jc w:val="both"/>
        <w:rPr>
          <w:rFonts w:ascii="Century Gothic" w:hAnsi="Century Gothic"/>
          <w:sz w:val="22"/>
          <w:szCs w:val="22"/>
        </w:rPr>
      </w:pPr>
    </w:p>
    <w:p w14:paraId="3BBF4A15" w14:textId="4D5DEDF4" w:rsidR="00160F42" w:rsidRPr="00191084" w:rsidRDefault="00160F42" w:rsidP="00D021E7">
      <w:pPr>
        <w:pStyle w:val="NormalWeb"/>
        <w:spacing w:after="240" w:afterAutospacing="0"/>
        <w:jc w:val="both"/>
        <w:rPr>
          <w:rFonts w:ascii="Century Gothic" w:hAnsi="Century Gothic"/>
          <w:sz w:val="22"/>
          <w:szCs w:val="22"/>
        </w:rPr>
      </w:pPr>
      <w:r w:rsidRPr="00191084">
        <w:rPr>
          <w:rFonts w:ascii="Century Gothic" w:hAnsi="Century Gothic"/>
          <w:sz w:val="22"/>
          <w:szCs w:val="22"/>
        </w:rPr>
        <w:t>Nom</w:t>
      </w:r>
      <w:r w:rsidR="000F031A" w:rsidRPr="00191084">
        <w:rPr>
          <w:rFonts w:ascii="Century Gothic" w:hAnsi="Century Gothic"/>
          <w:sz w:val="22"/>
          <w:szCs w:val="22"/>
        </w:rPr>
        <w:t>,</w:t>
      </w:r>
      <w:r w:rsidRPr="00191084">
        <w:rPr>
          <w:rFonts w:ascii="Century Gothic" w:hAnsi="Century Gothic"/>
          <w:sz w:val="22"/>
          <w:szCs w:val="22"/>
        </w:rPr>
        <w:t xml:space="preserve"> </w:t>
      </w:r>
      <w:r w:rsidR="000F031A" w:rsidRPr="00191084">
        <w:rPr>
          <w:rFonts w:ascii="Century Gothic" w:hAnsi="Century Gothic"/>
          <w:sz w:val="22"/>
          <w:szCs w:val="22"/>
        </w:rPr>
        <w:t>qualité</w:t>
      </w:r>
    </w:p>
    <w:p w14:paraId="6F4A4CD9" w14:textId="05B1929A" w:rsidR="00F4580B" w:rsidRPr="00191084" w:rsidRDefault="00F4580B" w:rsidP="00D021E7">
      <w:pPr>
        <w:pStyle w:val="NormalWeb"/>
        <w:spacing w:after="240" w:afterAutospacing="0"/>
        <w:jc w:val="both"/>
        <w:rPr>
          <w:rFonts w:ascii="Century Gothic" w:hAnsi="Century Gothic"/>
          <w:sz w:val="22"/>
          <w:szCs w:val="22"/>
        </w:rPr>
      </w:pPr>
      <w:r w:rsidRPr="00191084">
        <w:rPr>
          <w:rFonts w:ascii="Century Gothic" w:hAnsi="Century Gothic"/>
          <w:sz w:val="22"/>
          <w:szCs w:val="22"/>
        </w:rPr>
        <w:t xml:space="preserve">Date et signature  </w:t>
      </w:r>
    </w:p>
    <w:p w14:paraId="2DCEB3E6" w14:textId="022F0ED8" w:rsidR="00466564" w:rsidRPr="00191084" w:rsidRDefault="009D0F8A" w:rsidP="00D021E7">
      <w:pPr>
        <w:pStyle w:val="NormalWeb"/>
        <w:spacing w:after="240" w:afterAutospacing="0"/>
        <w:jc w:val="both"/>
        <w:rPr>
          <w:rFonts w:ascii="Century Gothic" w:hAnsi="Century Gothic"/>
          <w:sz w:val="22"/>
          <w:szCs w:val="22"/>
        </w:rPr>
      </w:pPr>
      <w:r w:rsidRPr="00191084">
        <w:rPr>
          <w:rFonts w:ascii="Century Gothic" w:hAnsi="Century Gothic"/>
          <w:noProof/>
          <w:sz w:val="22"/>
          <w:szCs w:val="22"/>
        </w:rPr>
        <w:lastRenderedPageBreak/>
        <mc:AlternateContent>
          <mc:Choice Requires="wps">
            <w:drawing>
              <wp:anchor distT="45720" distB="45720" distL="114300" distR="114300" simplePos="0" relativeHeight="251662336" behindDoc="0" locked="0" layoutInCell="1" allowOverlap="1" wp14:anchorId="2D5F4082" wp14:editId="19894A8B">
                <wp:simplePos x="0" y="0"/>
                <wp:positionH relativeFrom="margin">
                  <wp:posOffset>2992755</wp:posOffset>
                </wp:positionH>
                <wp:positionV relativeFrom="paragraph">
                  <wp:posOffset>331470</wp:posOffset>
                </wp:positionV>
                <wp:extent cx="2673350" cy="304800"/>
                <wp:effectExtent l="0" t="0" r="0" b="0"/>
                <wp:wrapNone/>
                <wp:docPr id="1106045936" name="Zone de texte 1106045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304800"/>
                        </a:xfrm>
                        <a:prstGeom prst="rect">
                          <a:avLst/>
                        </a:prstGeom>
                        <a:solidFill>
                          <a:srgbClr val="FFFFFF"/>
                        </a:solidFill>
                        <a:ln w="9525">
                          <a:noFill/>
                          <a:miter lim="800000"/>
                          <a:headEnd/>
                          <a:tailEnd/>
                        </a:ln>
                      </wps:spPr>
                      <wps:txbx>
                        <w:txbxContent>
                          <w:p w14:paraId="192D78FF" w14:textId="77777777" w:rsidR="009D0F8A" w:rsidRPr="00C45EBF" w:rsidRDefault="009D0F8A" w:rsidP="009D0F8A">
                            <w:pPr>
                              <w:jc w:val="center"/>
                              <w:rPr>
                                <w:rFonts w:ascii="Century Gothic" w:hAnsi="Century Gothic"/>
                                <w:sz w:val="18"/>
                                <w:szCs w:val="18"/>
                              </w:rPr>
                            </w:pPr>
                            <w:r w:rsidRPr="00C45EBF">
                              <w:rPr>
                                <w:rFonts w:ascii="Century Gothic" w:hAnsi="Century Gothic"/>
                                <w:sz w:val="18"/>
                                <w:szCs w:val="18"/>
                              </w:rPr>
                              <w:t>Format pour réseaux sociaux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F4082" id="_x0000_t202" coordsize="21600,21600" o:spt="202" path="m,l,21600r21600,l21600,xe">
                <v:stroke joinstyle="miter"/>
                <v:path gradientshapeok="t" o:connecttype="rect"/>
              </v:shapetype>
              <v:shape id="Zone de texte 1106045936" o:spid="_x0000_s1026" type="#_x0000_t202" style="position:absolute;left:0;text-align:left;margin-left:235.65pt;margin-top:26.1pt;width:210.5pt;height: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" stroked="f">
                <v:textbox>
                  <w:txbxContent>
                    <w:p w14:paraId="192D78FF" w14:textId="77777777" w:rsidR="009D0F8A" w:rsidRPr="00C45EBF" w:rsidRDefault="009D0F8A" w:rsidP="009D0F8A">
                      <w:pPr>
                        <w:jc w:val="center"/>
                        <w:rPr>
                          <w:rFonts w:ascii="Century Gothic" w:hAnsi="Century Gothic"/>
                          <w:sz w:val="18"/>
                          <w:szCs w:val="18"/>
                        </w:rPr>
                      </w:pPr>
                      <w:r w:rsidRPr="00C45EBF">
                        <w:rPr>
                          <w:rFonts w:ascii="Century Gothic" w:hAnsi="Century Gothic"/>
                          <w:sz w:val="18"/>
                          <w:szCs w:val="18"/>
                        </w:rPr>
                        <w:t>Format pour réseaux sociaux</w:t>
                      </w:r>
                    </w:p>
                  </w:txbxContent>
                </v:textbox>
                <w10:wrap anchorx="margin"/>
              </v:shape>
            </w:pict>
          </mc:Fallback>
        </mc:AlternateContent>
      </w:r>
      <w:r w:rsidRPr="00191084">
        <w:rPr>
          <w:rFonts w:ascii="Century Gothic" w:hAnsi="Century Gothic"/>
          <w:sz w:val="22"/>
          <w:szCs w:val="22"/>
        </w:rPr>
        <w:t xml:space="preserve">Type de visuels fournis par le service communication de Cap Métiers : </w:t>
      </w:r>
    </w:p>
    <w:p w14:paraId="57A54A77" w14:textId="6259356F" w:rsidR="003E624C" w:rsidRPr="00191084" w:rsidRDefault="00A640B9" w:rsidP="00D021E7">
      <w:pPr>
        <w:pStyle w:val="NormalWeb"/>
        <w:spacing w:after="240" w:afterAutospacing="0"/>
        <w:jc w:val="both"/>
        <w:rPr>
          <w:rFonts w:ascii="Century Gothic" w:hAnsi="Century Gothic"/>
          <w:sz w:val="22"/>
          <w:szCs w:val="22"/>
        </w:rPr>
      </w:pPr>
      <w:r w:rsidRPr="00191084">
        <w:rPr>
          <w:rFonts w:ascii="Century Gothic" w:hAnsi="Century Gothic"/>
          <w:noProof/>
          <w:sz w:val="22"/>
          <w:szCs w:val="22"/>
        </w:rPr>
        <mc:AlternateContent>
          <mc:Choice Requires="wps">
            <w:drawing>
              <wp:anchor distT="45720" distB="45720" distL="114300" distR="114300" simplePos="0" relativeHeight="251661312" behindDoc="0" locked="0" layoutInCell="1" allowOverlap="1" wp14:anchorId="747B3E96" wp14:editId="26C89E22">
                <wp:simplePos x="0" y="0"/>
                <wp:positionH relativeFrom="margin">
                  <wp:posOffset>418522</wp:posOffset>
                </wp:positionH>
                <wp:positionV relativeFrom="paragraph">
                  <wp:posOffset>13780</wp:posOffset>
                </wp:positionV>
                <wp:extent cx="2216150" cy="27305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73050"/>
                        </a:xfrm>
                        <a:prstGeom prst="rect">
                          <a:avLst/>
                        </a:prstGeom>
                        <a:solidFill>
                          <a:srgbClr val="FFFFFF"/>
                        </a:solidFill>
                        <a:ln w="9525">
                          <a:noFill/>
                          <a:miter lim="800000"/>
                          <a:headEnd/>
                          <a:tailEnd/>
                        </a:ln>
                      </wps:spPr>
                      <wps:txbx>
                        <w:txbxContent>
                          <w:p w14:paraId="6D7FB733" w14:textId="77777777" w:rsidR="009D0F8A" w:rsidRPr="00C45EBF" w:rsidRDefault="009D0F8A" w:rsidP="009D0F8A">
                            <w:pPr>
                              <w:jc w:val="center"/>
                              <w:rPr>
                                <w:rFonts w:ascii="Century Gothic" w:hAnsi="Century Gothic"/>
                                <w:sz w:val="18"/>
                                <w:szCs w:val="18"/>
                              </w:rPr>
                            </w:pPr>
                            <w:r w:rsidRPr="00C45EBF">
                              <w:rPr>
                                <w:rFonts w:ascii="Century Gothic" w:hAnsi="Century Gothic"/>
                                <w:sz w:val="18"/>
                                <w:szCs w:val="18"/>
                              </w:rPr>
                              <w:t>Affiche 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B3E96" id="Zone de texte 217" o:spid="_x0000_s1027" type="#_x0000_t202" style="position:absolute;left:0;text-align:left;margin-left:32.95pt;margin-top:1.1pt;width:174.5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" stroked="f">
                <v:textbox>
                  <w:txbxContent>
                    <w:p w14:paraId="6D7FB733" w14:textId="77777777" w:rsidR="009D0F8A" w:rsidRPr="00C45EBF" w:rsidRDefault="009D0F8A" w:rsidP="009D0F8A">
                      <w:pPr>
                        <w:jc w:val="center"/>
                        <w:rPr>
                          <w:rFonts w:ascii="Century Gothic" w:hAnsi="Century Gothic"/>
                          <w:sz w:val="18"/>
                          <w:szCs w:val="18"/>
                        </w:rPr>
                      </w:pPr>
                      <w:r w:rsidRPr="00C45EBF">
                        <w:rPr>
                          <w:rFonts w:ascii="Century Gothic" w:hAnsi="Century Gothic"/>
                          <w:sz w:val="18"/>
                          <w:szCs w:val="18"/>
                        </w:rPr>
                        <w:t>Affiche A3</w:t>
                      </w:r>
                    </w:p>
                  </w:txbxContent>
                </v:textbox>
                <w10:wrap anchorx="margin"/>
              </v:shape>
            </w:pict>
          </mc:Fallback>
        </mc:AlternateContent>
      </w:r>
    </w:p>
    <w:p w14:paraId="6E2013F1" w14:textId="77777777" w:rsidR="009D0F8A" w:rsidRPr="00191084" w:rsidRDefault="009D0F8A" w:rsidP="009D0F8A">
      <w:pPr>
        <w:pStyle w:val="NormalWeb"/>
        <w:spacing w:after="240" w:afterAutospacing="0"/>
        <w:ind w:left="720"/>
        <w:rPr>
          <w:rFonts w:ascii="Century Gothic" w:hAnsi="Century Gothic"/>
          <w:sz w:val="22"/>
          <w:szCs w:val="22"/>
        </w:rPr>
      </w:pPr>
      <w:r w:rsidRPr="00191084">
        <w:rPr>
          <w:rFonts w:ascii="Century Gothic" w:hAnsi="Century Gothic"/>
          <w:noProof/>
          <w:sz w:val="22"/>
          <w:szCs w:val="22"/>
          <w14:ligatures w14:val="standardContextual"/>
        </w:rPr>
        <w:drawing>
          <wp:anchor distT="0" distB="0" distL="114300" distR="114300" simplePos="0" relativeHeight="251664384" behindDoc="0" locked="0" layoutInCell="1" allowOverlap="1" wp14:anchorId="6D630D69" wp14:editId="0C066730">
            <wp:simplePos x="0" y="0"/>
            <wp:positionH relativeFrom="column">
              <wp:posOffset>3075305</wp:posOffset>
            </wp:positionH>
            <wp:positionV relativeFrom="paragraph">
              <wp:posOffset>1839595</wp:posOffset>
            </wp:positionV>
            <wp:extent cx="2362200" cy="1181100"/>
            <wp:effectExtent l="0" t="0" r="0" b="0"/>
            <wp:wrapNone/>
            <wp:docPr id="981647625" name="CMTT twitter v3.png" descr="Une image contenant text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47625" name="CMTT twitter v3.png" descr="Une image contenant texte, capture d’écran, Police, graphisme&#10;&#10;Description générée automatiquement"/>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2362200" cy="1181100"/>
                    </a:xfrm>
                    <a:prstGeom prst="rect">
                      <a:avLst/>
                    </a:prstGeom>
                  </pic:spPr>
                </pic:pic>
              </a:graphicData>
            </a:graphic>
            <wp14:sizeRelH relativeFrom="margin">
              <wp14:pctWidth>0</wp14:pctWidth>
            </wp14:sizeRelH>
            <wp14:sizeRelV relativeFrom="margin">
              <wp14:pctHeight>0</wp14:pctHeight>
            </wp14:sizeRelV>
          </wp:anchor>
        </w:drawing>
      </w:r>
      <w:r w:rsidRPr="00191084">
        <w:rPr>
          <w:rFonts w:ascii="Century Gothic" w:hAnsi="Century Gothic"/>
          <w:noProof/>
          <w:sz w:val="22"/>
          <w:szCs w:val="22"/>
          <w14:ligatures w14:val="standardContextual"/>
        </w:rPr>
        <w:drawing>
          <wp:anchor distT="0" distB="0" distL="114300" distR="114300" simplePos="0" relativeHeight="251663360" behindDoc="0" locked="0" layoutInCell="1" allowOverlap="1" wp14:anchorId="6CB16198" wp14:editId="6BF9F728">
            <wp:simplePos x="0" y="0"/>
            <wp:positionH relativeFrom="column">
              <wp:posOffset>3557905</wp:posOffset>
            </wp:positionH>
            <wp:positionV relativeFrom="paragraph">
              <wp:posOffset>252095</wp:posOffset>
            </wp:positionV>
            <wp:extent cx="1498600" cy="1498600"/>
            <wp:effectExtent l="0" t="0" r="6350" b="6350"/>
            <wp:wrapNone/>
            <wp:docPr id="1085763365" name="CMTT Numérique insta.png" descr="Une image contenant texte, affich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63365" name="CMTT Numérique insta.png" descr="Une image contenant texte, affiche, capture d’écran, graphisme&#10;&#10;Description générée automatiquement"/>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margin">
              <wp14:pctWidth>0</wp14:pctWidth>
            </wp14:sizeRelH>
            <wp14:sizeRelV relativeFrom="margin">
              <wp14:pctHeight>0</wp14:pctHeight>
            </wp14:sizeRelV>
          </wp:anchor>
        </w:drawing>
      </w:r>
      <w:r w:rsidRPr="00191084">
        <w:rPr>
          <w:rFonts w:ascii="Century Gothic" w:hAnsi="Century Gothic"/>
          <w:noProof/>
          <w:sz w:val="22"/>
          <w:szCs w:val="22"/>
        </w:rPr>
        <w:drawing>
          <wp:inline distT="0" distB="0" distL="0" distR="0" wp14:anchorId="6F8BABF2" wp14:editId="5C504AD7">
            <wp:extent cx="2127250" cy="3027688"/>
            <wp:effectExtent l="0" t="0" r="6350" b="1270"/>
            <wp:docPr id="1833759361" name="Image 1833759361" descr="Une image contenant texte, affiche, Prospectus,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59361" name="Image 1833759361" descr="Une image contenant texte, affiche, Prospectus, graphism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3755" cy="3036946"/>
                    </a:xfrm>
                    <a:prstGeom prst="rect">
                      <a:avLst/>
                    </a:prstGeom>
                  </pic:spPr>
                </pic:pic>
              </a:graphicData>
            </a:graphic>
          </wp:inline>
        </w:drawing>
      </w:r>
    </w:p>
    <w:p w14:paraId="5FAA0114" w14:textId="77777777" w:rsidR="009D0F8A" w:rsidRPr="00191084" w:rsidRDefault="009D0F8A" w:rsidP="009D0F8A">
      <w:pPr>
        <w:pStyle w:val="NormalWeb"/>
        <w:spacing w:after="240" w:afterAutospacing="0"/>
        <w:ind w:left="720"/>
        <w:rPr>
          <w:rFonts w:ascii="Century Gothic" w:hAnsi="Century Gothic"/>
          <w:sz w:val="22"/>
          <w:szCs w:val="22"/>
        </w:rPr>
      </w:pPr>
    </w:p>
    <w:p w14:paraId="4D0219C6" w14:textId="0E9414A8" w:rsidR="00160F42" w:rsidRPr="00191084" w:rsidRDefault="00911C48" w:rsidP="00160F42">
      <w:pPr>
        <w:rPr>
          <w:rFonts w:ascii="Century Gothic" w:eastAsia="Century Gothic" w:hAnsi="Century Gothic" w:cs="Century Gothic"/>
          <w:kern w:val="0"/>
          <w14:ligatures w14:val="none"/>
        </w:rPr>
      </w:pPr>
      <w:r w:rsidRPr="00191084">
        <w:rPr>
          <w:rFonts w:ascii="Century Gothic" w:eastAsia="Century Gothic" w:hAnsi="Century Gothic" w:cs="Century Gothic"/>
          <w:b/>
          <w:bCs/>
          <w:kern w:val="0"/>
          <w14:ligatures w14:val="none"/>
        </w:rPr>
        <w:t xml:space="preserve">VOTRE PLAN DE </w:t>
      </w:r>
      <w:r w:rsidR="00160F42" w:rsidRPr="00191084">
        <w:rPr>
          <w:rFonts w:ascii="Century Gothic" w:eastAsia="Century Gothic" w:hAnsi="Century Gothic" w:cs="Century Gothic"/>
          <w:b/>
          <w:bCs/>
          <w:kern w:val="0"/>
          <w14:ligatures w14:val="none"/>
        </w:rPr>
        <w:t>COMMUNICATION</w:t>
      </w:r>
    </w:p>
    <w:p w14:paraId="64A39AD7" w14:textId="77777777" w:rsidR="00160F42" w:rsidRPr="00191084" w:rsidRDefault="00160F42" w:rsidP="00160F42">
      <w:pPr>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Quelle sera la communication</w:t>
      </w:r>
      <w:r w:rsidRPr="00191084">
        <w:rPr>
          <w:rFonts w:ascii="Century Gothic" w:eastAsia="Century Gothic" w:hAnsi="Century Gothic" w:cs="Century Gothic"/>
          <w:b/>
          <w:bCs/>
          <w:kern w:val="0"/>
          <w14:ligatures w14:val="none"/>
        </w:rPr>
        <w:t xml:space="preserve"> </w:t>
      </w:r>
      <w:r w:rsidRPr="00191084">
        <w:rPr>
          <w:rFonts w:ascii="Century Gothic" w:eastAsia="Century Gothic" w:hAnsi="Century Gothic" w:cs="Century Gothic"/>
          <w:kern w:val="0"/>
          <w14:ligatures w14:val="none"/>
        </w:rPr>
        <w:t>mise en place sur le territoire pour favoriser la venue du public autour de votre projet mobilisant le Coup de projecteur ou la Grande Exposition ?</w:t>
      </w:r>
      <w:r w:rsidRPr="00191084">
        <w:rPr>
          <w:rFonts w:ascii="Century Gothic" w:eastAsia="Century Gothic" w:hAnsi="Century Gothic" w:cs="Century Gothic"/>
          <w:strike/>
          <w:kern w:val="0"/>
          <w14:ligatures w14:val="none"/>
        </w:rPr>
        <w:t xml:space="preserve"> </w:t>
      </w:r>
    </w:p>
    <w:p w14:paraId="7378291B" w14:textId="77777777" w:rsidR="00160F42" w:rsidRPr="00191084" w:rsidRDefault="00160F42" w:rsidP="00160F42">
      <w:pPr>
        <w:spacing w:after="0"/>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 xml:space="preserve">Emailing   </w:t>
      </w:r>
      <w:sdt>
        <w:sdtPr>
          <w:rPr>
            <w:rFonts w:ascii="Century Gothic" w:eastAsia="MS Gothic" w:hAnsi="Century Gothic" w:cs="Century Gothic"/>
            <w:b/>
            <w:bCs/>
            <w:color w:val="2B579A"/>
            <w:kern w:val="0"/>
            <w:shd w:val="clear" w:color="auto" w:fill="E6E6E6"/>
            <w14:ligatures w14:val="none"/>
          </w:rPr>
          <w:id w:val="-1795361821"/>
          <w14:checkbox>
            <w14:checked w14:val="0"/>
            <w14:checkedState w14:val="2612" w14:font="MS Gothic"/>
            <w14:uncheckedState w14:val="2610" w14:font="MS Gothic"/>
          </w14:checkbox>
        </w:sdtPr>
        <w:sdtEndPr/>
        <w:sdtContent>
          <w:r w:rsidRPr="00191084">
            <w:rPr>
              <w:rFonts w:ascii="Segoe UI Symbol" w:eastAsia="MS Gothic" w:hAnsi="Segoe UI Symbol" w:cs="Segoe UI Symbol"/>
              <w:b/>
              <w:bCs/>
              <w:color w:val="2B579A"/>
              <w:kern w:val="0"/>
              <w:shd w:val="clear" w:color="auto" w:fill="E6E6E6"/>
              <w14:ligatures w14:val="none"/>
            </w:rPr>
            <w:t>☐</w:t>
          </w:r>
        </w:sdtContent>
      </w:sdt>
      <w:r w:rsidRPr="00191084">
        <w:rPr>
          <w:rFonts w:ascii="Century Gothic" w:eastAsia="Century Gothic" w:hAnsi="Century Gothic" w:cs="Century Gothic"/>
          <w:kern w:val="0"/>
          <w14:ligatures w14:val="none"/>
        </w:rPr>
        <w:t xml:space="preserve">             Web   </w:t>
      </w:r>
      <w:sdt>
        <w:sdtPr>
          <w:rPr>
            <w:rFonts w:ascii="Century Gothic" w:eastAsia="Century Gothic" w:hAnsi="Century Gothic" w:cs="Segoe UI Symbol"/>
            <w:b/>
            <w:bCs/>
            <w:color w:val="2B579A"/>
            <w:kern w:val="0"/>
            <w:shd w:val="clear" w:color="auto" w:fill="E6E6E6"/>
            <w14:ligatures w14:val="none"/>
          </w:rPr>
          <w:id w:val="-1082217827"/>
          <w14:checkbox>
            <w14:checked w14:val="0"/>
            <w14:checkedState w14:val="2612" w14:font="MS Gothic"/>
            <w14:uncheckedState w14:val="2610" w14:font="MS Gothic"/>
          </w14:checkbox>
        </w:sdtPr>
        <w:sdtEndPr/>
        <w:sdtContent>
          <w:r w:rsidRPr="00191084">
            <w:rPr>
              <w:rFonts w:ascii="Segoe UI Symbol" w:eastAsia="Century Gothic" w:hAnsi="Segoe UI Symbol" w:cs="Segoe UI Symbol"/>
              <w:b/>
              <w:bCs/>
              <w:kern w:val="0"/>
              <w14:ligatures w14:val="none"/>
            </w:rPr>
            <w:t>☐</w:t>
          </w:r>
        </w:sdtContent>
      </w:sdt>
      <w:r w:rsidRPr="00191084">
        <w:rPr>
          <w:rFonts w:ascii="Century Gothic" w:eastAsia="Century Gothic" w:hAnsi="Century Gothic" w:cs="Century Gothic"/>
          <w:kern w:val="0"/>
          <w14:ligatures w14:val="none"/>
        </w:rPr>
        <w:t xml:space="preserve">            </w:t>
      </w:r>
    </w:p>
    <w:p w14:paraId="56F183A4" w14:textId="77777777" w:rsidR="00160F42" w:rsidRPr="00191084" w:rsidRDefault="00160F42" w:rsidP="00160F42">
      <w:pPr>
        <w:spacing w:after="0"/>
        <w:rPr>
          <w:rFonts w:ascii="Century Gothic" w:eastAsia="Century Gothic" w:hAnsi="Century Gothic" w:cs="Century Gothic"/>
          <w:kern w:val="0"/>
          <w14:ligatures w14:val="none"/>
        </w:rPr>
      </w:pPr>
    </w:p>
    <w:p w14:paraId="0A54003A" w14:textId="5E519776" w:rsidR="00160F42" w:rsidRPr="00191084" w:rsidRDefault="00160F42" w:rsidP="00160F42">
      <w:pPr>
        <w:spacing w:after="0"/>
        <w:rPr>
          <w:rFonts w:ascii="Century Gothic" w:eastAsia="Century Gothic" w:hAnsi="Century Gothic" w:cs="Century Gothic"/>
          <w:vanish/>
          <w:kern w:val="0"/>
          <w14:ligatures w14:val="none"/>
        </w:rPr>
      </w:pPr>
      <w:r w:rsidRPr="00191084">
        <w:rPr>
          <w:rFonts w:ascii="Century Gothic" w:eastAsia="Century Gothic" w:hAnsi="Century Gothic" w:cs="Century Gothic"/>
          <w:kern w:val="0"/>
          <w14:ligatures w14:val="none"/>
        </w:rPr>
        <w:t xml:space="preserve">Relations presse  </w:t>
      </w:r>
      <w:sdt>
        <w:sdtPr>
          <w:rPr>
            <w:rFonts w:ascii="Century Gothic" w:eastAsia="Century Gothic" w:hAnsi="Century Gothic" w:cs="Segoe UI Symbol"/>
            <w:b/>
            <w:bCs/>
            <w:color w:val="2B579A"/>
            <w:kern w:val="0"/>
            <w:shd w:val="clear" w:color="auto" w:fill="E6E6E6"/>
            <w14:ligatures w14:val="none"/>
          </w:rPr>
          <w:id w:val="1303581294"/>
          <w14:checkbox>
            <w14:checked w14:val="0"/>
            <w14:checkedState w14:val="2612" w14:font="MS Gothic"/>
            <w14:uncheckedState w14:val="2610" w14:font="MS Gothic"/>
          </w14:checkbox>
        </w:sdtPr>
        <w:sdtEndPr/>
        <w:sdtContent>
          <w:r w:rsidRPr="00191084">
            <w:rPr>
              <w:rFonts w:ascii="Segoe UI Symbol" w:eastAsia="Century Gothic" w:hAnsi="Segoe UI Symbol" w:cs="Segoe UI Symbol"/>
              <w:b/>
              <w:bCs/>
              <w:kern w:val="0"/>
              <w14:ligatures w14:val="none"/>
            </w:rPr>
            <w:t>☐</w:t>
          </w:r>
        </w:sdtContent>
      </w:sdt>
      <w:r w:rsidRPr="00191084">
        <w:rPr>
          <w:rFonts w:ascii="Century Gothic" w:eastAsia="Century Gothic" w:hAnsi="Century Gothic" w:cs="Century Gothic"/>
          <w:kern w:val="0"/>
          <w14:ligatures w14:val="none"/>
        </w:rPr>
        <w:br/>
      </w:r>
      <w:r w:rsidR="00A640B9" w:rsidRPr="00191084">
        <w:rPr>
          <w:rFonts w:ascii="Century Gothic" w:eastAsia="Century Gothic" w:hAnsi="Century Gothic" w:cs="Century Gothic"/>
          <w:kern w:val="0"/>
          <w14:ligatures w14:val="none"/>
        </w:rPr>
        <w:t>Quelles sont vos actions prévues</w:t>
      </w:r>
      <w:r w:rsidRPr="00191084">
        <w:rPr>
          <w:rFonts w:ascii="Century Gothic" w:eastAsia="Century Gothic" w:hAnsi="Century Gothic" w:cs="Century Gothic"/>
          <w:kern w:val="0"/>
          <w14:ligatures w14:val="none"/>
        </w:rPr>
        <w:t xml:space="preserve"> : </w:t>
      </w:r>
    </w:p>
    <w:p w14:paraId="539955C9" w14:textId="77777777" w:rsidR="00160F42" w:rsidRPr="00191084" w:rsidRDefault="00EC635D" w:rsidP="00160F42">
      <w:pPr>
        <w:pStyle w:val="Paragraphedeliste"/>
        <w:numPr>
          <w:ilvl w:val="0"/>
          <w:numId w:val="19"/>
        </w:numPr>
        <w:tabs>
          <w:tab w:val="right" w:leader="underscore" w:pos="8364"/>
        </w:tabs>
        <w:rPr>
          <w:rFonts w:ascii="Century Gothic" w:eastAsia="Calibri" w:hAnsi="Century Gothic" w:cs="Times New Roman"/>
          <w:kern w:val="0"/>
          <w14:ligatures w14:val="none"/>
        </w:rPr>
      </w:pPr>
      <w:sdt>
        <w:sdtPr>
          <w:rPr>
            <w:rFonts w:ascii="Century Gothic" w:hAnsi="Century Gothic"/>
            <w:color w:val="2B579A"/>
            <w:shd w:val="clear" w:color="auto" w:fill="E6E6E6"/>
          </w:rPr>
          <w:alias w:val="Relations presse"/>
          <w:tag w:val="Lesquelles"/>
          <w:id w:val="1417593876"/>
          <w:placeholder>
            <w:docPart w:val="99E85C4E23AF44D1A50814A09ABDFB97"/>
          </w:placeholder>
          <w:showingPlcHdr/>
        </w:sdtPr>
        <w:sdtEndPr/>
        <w:sdtContent>
          <w:r w:rsidR="00160F42" w:rsidRPr="00191084">
            <w:rPr>
              <w:rFonts w:ascii="Century Gothic" w:eastAsia="Calibri" w:hAnsi="Century Gothic" w:cs="Times New Roman"/>
              <w:color w:val="767171"/>
              <w:kern w:val="0"/>
              <w14:ligatures w14:val="none"/>
            </w:rPr>
            <w:t>Cliquez ou appuyez ici pour entrer du texte.</w:t>
          </w:r>
        </w:sdtContent>
      </w:sdt>
      <w:r w:rsidR="00160F42" w:rsidRPr="00191084">
        <w:rPr>
          <w:rFonts w:ascii="Century Gothic" w:eastAsia="Calibri" w:hAnsi="Century Gothic" w:cs="Times New Roman"/>
          <w:kern w:val="0"/>
          <w14:ligatures w14:val="none"/>
        </w:rPr>
        <w:tab/>
      </w:r>
    </w:p>
    <w:p w14:paraId="3C7CDA02" w14:textId="3F2F08F8" w:rsidR="00160F42" w:rsidRPr="00191084" w:rsidRDefault="00160F42" w:rsidP="00160F42">
      <w:pPr>
        <w:spacing w:after="0"/>
        <w:rPr>
          <w:rFonts w:ascii="Century Gothic" w:eastAsia="Century Gothic" w:hAnsi="Century Gothic" w:cs="Century Gothic"/>
          <w:vanish/>
          <w:kern w:val="0"/>
          <w14:ligatures w14:val="none"/>
        </w:rPr>
      </w:pPr>
      <w:r w:rsidRPr="00191084">
        <w:rPr>
          <w:rFonts w:ascii="Century Gothic" w:eastAsia="Century Gothic" w:hAnsi="Century Gothic" w:cs="Century Gothic"/>
          <w:kern w:val="0"/>
          <w14:ligatures w14:val="none"/>
        </w:rPr>
        <w:t xml:space="preserve">Réseaux sociaux  </w:t>
      </w:r>
      <w:sdt>
        <w:sdtPr>
          <w:rPr>
            <w:rFonts w:ascii="Century Gothic" w:eastAsia="Century Gothic" w:hAnsi="Century Gothic" w:cs="Segoe UI Symbol"/>
            <w:b/>
            <w:bCs/>
            <w:color w:val="2B579A"/>
            <w:kern w:val="0"/>
            <w:shd w:val="clear" w:color="auto" w:fill="E6E6E6"/>
            <w14:ligatures w14:val="none"/>
          </w:rPr>
          <w:id w:val="-2017374130"/>
          <w14:checkbox>
            <w14:checked w14:val="0"/>
            <w14:checkedState w14:val="2612" w14:font="MS Gothic"/>
            <w14:uncheckedState w14:val="2610" w14:font="MS Gothic"/>
          </w14:checkbox>
        </w:sdtPr>
        <w:sdtEndPr/>
        <w:sdtContent>
          <w:r w:rsidR="00A640B9" w:rsidRPr="00191084">
            <w:rPr>
              <w:rFonts w:ascii="Segoe UI Symbol" w:eastAsia="MS Gothic" w:hAnsi="Segoe UI Symbol" w:cs="Segoe UI Symbol"/>
              <w:b/>
              <w:bCs/>
              <w:color w:val="2B579A"/>
              <w:kern w:val="0"/>
              <w:shd w:val="clear" w:color="auto" w:fill="E6E6E6"/>
              <w14:ligatures w14:val="none"/>
            </w:rPr>
            <w:t>☐</w:t>
          </w:r>
        </w:sdtContent>
      </w:sdt>
      <w:r w:rsidRPr="00191084">
        <w:rPr>
          <w:rFonts w:ascii="Century Gothic" w:eastAsia="Century Gothic" w:hAnsi="Century Gothic" w:cs="Century Gothic"/>
          <w:kern w:val="0"/>
          <w14:ligatures w14:val="none"/>
        </w:rPr>
        <w:br/>
      </w:r>
      <w:r w:rsidR="00A640B9" w:rsidRPr="00191084">
        <w:rPr>
          <w:rFonts w:ascii="Century Gothic" w:eastAsia="Century Gothic" w:hAnsi="Century Gothic" w:cs="Century Gothic"/>
          <w:kern w:val="0"/>
          <w14:ligatures w14:val="none"/>
        </w:rPr>
        <w:t>Quelles sont vos actions prévues</w:t>
      </w:r>
      <w:r w:rsidRPr="00191084">
        <w:rPr>
          <w:rFonts w:ascii="Century Gothic" w:eastAsia="Century Gothic" w:hAnsi="Century Gothic" w:cs="Century Gothic"/>
          <w:kern w:val="0"/>
          <w14:ligatures w14:val="none"/>
        </w:rPr>
        <w:t> :</w:t>
      </w:r>
    </w:p>
    <w:p w14:paraId="1CC45E56" w14:textId="77777777" w:rsidR="00160F42" w:rsidRPr="00191084" w:rsidRDefault="00160F42" w:rsidP="00160F42">
      <w:pPr>
        <w:pStyle w:val="Paragraphedeliste"/>
        <w:numPr>
          <w:ilvl w:val="0"/>
          <w:numId w:val="19"/>
        </w:numPr>
        <w:tabs>
          <w:tab w:val="right" w:leader="underscore" w:pos="8364"/>
        </w:tabs>
        <w:rPr>
          <w:rFonts w:ascii="Century Gothic" w:eastAsia="Calibri" w:hAnsi="Century Gothic" w:cs="Times New Roman"/>
          <w:kern w:val="0"/>
          <w14:ligatures w14:val="none"/>
        </w:rPr>
      </w:pPr>
      <w:r w:rsidRPr="00191084">
        <w:rPr>
          <w:rFonts w:ascii="Century Gothic" w:hAnsi="Century Gothic"/>
          <w:color w:val="2B579A"/>
          <w:shd w:val="clear" w:color="auto" w:fill="E6E6E6"/>
        </w:rPr>
        <w:t xml:space="preserve"> </w:t>
      </w:r>
      <w:sdt>
        <w:sdtPr>
          <w:rPr>
            <w:rFonts w:ascii="Century Gothic" w:hAnsi="Century Gothic"/>
            <w:color w:val="2B579A"/>
            <w:shd w:val="clear" w:color="auto" w:fill="E6E6E6"/>
          </w:rPr>
          <w:alias w:val="Réseaux Sociaux"/>
          <w:id w:val="83807187"/>
          <w:placeholder>
            <w:docPart w:val="99E85C4E23AF44D1A50814A09ABDFB97"/>
          </w:placeholder>
          <w:showingPlcHdr/>
        </w:sdtPr>
        <w:sdtEndPr/>
        <w:sdtContent>
          <w:r w:rsidRPr="00191084">
            <w:rPr>
              <w:rFonts w:ascii="Century Gothic" w:eastAsia="Calibri" w:hAnsi="Century Gothic" w:cs="Times New Roman"/>
              <w:color w:val="767171"/>
              <w:kern w:val="0"/>
              <w14:ligatures w14:val="none"/>
            </w:rPr>
            <w:t>Cliquez ou appuyez ici pour entrer du texte.</w:t>
          </w:r>
        </w:sdtContent>
      </w:sdt>
      <w:r w:rsidRPr="00191084">
        <w:rPr>
          <w:rFonts w:ascii="Century Gothic" w:eastAsia="Calibri" w:hAnsi="Century Gothic" w:cs="Times New Roman"/>
          <w:kern w:val="0"/>
          <w14:ligatures w14:val="none"/>
        </w:rPr>
        <w:tab/>
      </w:r>
    </w:p>
    <w:p w14:paraId="3463DA64" w14:textId="635EAE7B" w:rsidR="00160F42" w:rsidRPr="00191084" w:rsidRDefault="00160F42" w:rsidP="00160F42">
      <w:pPr>
        <w:tabs>
          <w:tab w:val="right" w:leader="underscore" w:pos="8364"/>
        </w:tabs>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Adresses de vos comptes</w:t>
      </w:r>
      <w:r w:rsidR="00A640B9" w:rsidRPr="00191084">
        <w:rPr>
          <w:rFonts w:ascii="Century Gothic" w:eastAsia="Calibri" w:hAnsi="Century Gothic" w:cs="Times New Roman"/>
          <w:kern w:val="0"/>
          <w14:ligatures w14:val="none"/>
        </w:rPr>
        <w:t xml:space="preserve"> réseaux sociaux</w:t>
      </w:r>
      <w:r w:rsidRPr="00191084">
        <w:rPr>
          <w:rFonts w:ascii="Century Gothic" w:eastAsia="Calibri" w:hAnsi="Century Gothic" w:cs="Times New Roman"/>
          <w:kern w:val="0"/>
          <w14:ligatures w14:val="none"/>
        </w:rPr>
        <w:t xml:space="preserve"> : </w:t>
      </w:r>
    </w:p>
    <w:p w14:paraId="5BCC0061" w14:textId="249A7AAE" w:rsidR="00A640B9" w:rsidRPr="00191084" w:rsidRDefault="00A640B9" w:rsidP="00160F42">
      <w:pPr>
        <w:tabs>
          <w:tab w:val="right" w:leader="underscore" w:pos="8364"/>
        </w:tabs>
        <w:rPr>
          <w:rFonts w:ascii="Century Gothic" w:eastAsia="Calibri" w:hAnsi="Century Gothic" w:cs="Times New Roman"/>
          <w:kern w:val="0"/>
          <w14:ligatures w14:val="none"/>
        </w:rPr>
      </w:pPr>
      <w:r w:rsidRPr="00191084">
        <w:rPr>
          <w:rFonts w:ascii="Century Gothic" w:eastAsia="Calibri" w:hAnsi="Century Gothic" w:cs="Times New Roman"/>
          <w:kern w:val="0"/>
          <w14:ligatures w14:val="none"/>
        </w:rPr>
        <w:t xml:space="preserve">Facebook : </w:t>
      </w:r>
      <w:r w:rsidR="000F031A" w:rsidRPr="00191084">
        <w:rPr>
          <w:rFonts w:ascii="Century Gothic" w:eastAsia="Calibri" w:hAnsi="Century Gothic" w:cs="Times New Roman"/>
          <w:kern w:val="0"/>
          <w14:ligatures w14:val="none"/>
        </w:rPr>
        <w:t xml:space="preserve"> </w:t>
      </w:r>
      <w:sdt>
        <w:sdtPr>
          <w:rPr>
            <w:rFonts w:ascii="Century Gothic" w:hAnsi="Century Gothic"/>
            <w:color w:val="2B579A"/>
            <w:shd w:val="clear" w:color="auto" w:fill="E6E6E6"/>
          </w:rPr>
          <w:id w:val="186106417"/>
          <w:placeholder>
            <w:docPart w:val="30F375443F0B47D590868686BE6C68D9"/>
          </w:placeholder>
          <w:showingPlcHdr/>
        </w:sdtPr>
        <w:sdtEndPr/>
        <w:sdtContent>
          <w:r w:rsidR="000F031A"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alibri" w:hAnsi="Century Gothic" w:cs="Times New Roman"/>
          <w:kern w:val="0"/>
          <w14:ligatures w14:val="none"/>
        </w:rPr>
        <w:br/>
        <w:t xml:space="preserve">Instagram : </w:t>
      </w:r>
      <w:r w:rsidR="000F031A" w:rsidRPr="00191084">
        <w:rPr>
          <w:rFonts w:ascii="Century Gothic" w:eastAsia="Calibri" w:hAnsi="Century Gothic" w:cs="Times New Roman"/>
          <w:kern w:val="0"/>
          <w14:ligatures w14:val="none"/>
        </w:rPr>
        <w:t xml:space="preserve"> </w:t>
      </w:r>
      <w:sdt>
        <w:sdtPr>
          <w:rPr>
            <w:rFonts w:ascii="Century Gothic" w:hAnsi="Century Gothic"/>
            <w:color w:val="2B579A"/>
            <w:shd w:val="clear" w:color="auto" w:fill="E6E6E6"/>
          </w:rPr>
          <w:id w:val="-577745697"/>
          <w:placeholder>
            <w:docPart w:val="A63627B10F4947E887997AC522C9E432"/>
          </w:placeholder>
          <w:showingPlcHdr/>
        </w:sdtPr>
        <w:sdtEndPr/>
        <w:sdtContent>
          <w:r w:rsidR="000F031A"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alibri" w:hAnsi="Century Gothic" w:cs="Times New Roman"/>
          <w:kern w:val="0"/>
          <w14:ligatures w14:val="none"/>
        </w:rPr>
        <w:br/>
      </w:r>
      <w:proofErr w:type="spellStart"/>
      <w:r w:rsidRPr="00191084">
        <w:rPr>
          <w:rFonts w:ascii="Century Gothic" w:eastAsia="Calibri" w:hAnsi="Century Gothic" w:cs="Times New Roman"/>
          <w:kern w:val="0"/>
          <w14:ligatures w14:val="none"/>
        </w:rPr>
        <w:t>Linkedin</w:t>
      </w:r>
      <w:proofErr w:type="spellEnd"/>
      <w:r w:rsidRPr="00191084">
        <w:rPr>
          <w:rFonts w:ascii="Century Gothic" w:eastAsia="Calibri" w:hAnsi="Century Gothic" w:cs="Times New Roman"/>
          <w:kern w:val="0"/>
          <w14:ligatures w14:val="none"/>
        </w:rPr>
        <w:t xml:space="preserve"> : </w:t>
      </w:r>
      <w:r w:rsidR="000F031A" w:rsidRPr="00191084">
        <w:rPr>
          <w:rFonts w:ascii="Century Gothic" w:eastAsia="Calibri" w:hAnsi="Century Gothic" w:cs="Times New Roman"/>
          <w:kern w:val="0"/>
          <w14:ligatures w14:val="none"/>
        </w:rPr>
        <w:t xml:space="preserve"> </w:t>
      </w:r>
      <w:sdt>
        <w:sdtPr>
          <w:rPr>
            <w:rFonts w:ascii="Century Gothic" w:hAnsi="Century Gothic"/>
            <w:color w:val="2B579A"/>
            <w:shd w:val="clear" w:color="auto" w:fill="E6E6E6"/>
          </w:rPr>
          <w:id w:val="674772499"/>
          <w:placeholder>
            <w:docPart w:val="57B22BE4E141473A83DA480835E712D2"/>
          </w:placeholder>
          <w:showingPlcHdr/>
        </w:sdtPr>
        <w:sdtEndPr/>
        <w:sdtContent>
          <w:r w:rsidR="000F031A" w:rsidRPr="00191084">
            <w:rPr>
              <w:rFonts w:ascii="Century Gothic" w:eastAsia="Calibri" w:hAnsi="Century Gothic" w:cs="Times New Roman"/>
              <w:color w:val="808080"/>
              <w:kern w:val="0"/>
              <w14:ligatures w14:val="none"/>
            </w:rPr>
            <w:t>Cliquez ou appuyez ici pour entrer du texte.</w:t>
          </w:r>
        </w:sdtContent>
      </w:sdt>
      <w:r w:rsidRPr="00191084">
        <w:rPr>
          <w:rFonts w:ascii="Century Gothic" w:eastAsia="Calibri" w:hAnsi="Century Gothic" w:cs="Times New Roman"/>
          <w:kern w:val="0"/>
          <w14:ligatures w14:val="none"/>
        </w:rPr>
        <w:br/>
        <w:t>Twitter :</w:t>
      </w:r>
      <w:r w:rsidR="000F031A" w:rsidRPr="00191084">
        <w:rPr>
          <w:rFonts w:ascii="Century Gothic" w:eastAsia="Calibri" w:hAnsi="Century Gothic" w:cs="Times New Roman"/>
          <w:kern w:val="0"/>
          <w14:ligatures w14:val="none"/>
        </w:rPr>
        <w:t xml:space="preserve"> </w:t>
      </w:r>
      <w:sdt>
        <w:sdtPr>
          <w:rPr>
            <w:rFonts w:ascii="Century Gothic" w:hAnsi="Century Gothic"/>
            <w:color w:val="2B579A"/>
            <w:shd w:val="clear" w:color="auto" w:fill="E6E6E6"/>
          </w:rPr>
          <w:id w:val="-748341904"/>
          <w:placeholder>
            <w:docPart w:val="2FC10EC2223A4C44BE1882F5F374A43D"/>
          </w:placeholder>
          <w:showingPlcHdr/>
        </w:sdtPr>
        <w:sdtEndPr/>
        <w:sdtContent>
          <w:r w:rsidR="000F031A" w:rsidRPr="00191084">
            <w:rPr>
              <w:rFonts w:ascii="Century Gothic" w:eastAsia="Calibri" w:hAnsi="Century Gothic" w:cs="Times New Roman"/>
              <w:color w:val="808080"/>
              <w:kern w:val="0"/>
              <w14:ligatures w14:val="none"/>
            </w:rPr>
            <w:t>Cliquez ou appuyez ici pour entrer du texte.</w:t>
          </w:r>
        </w:sdtContent>
      </w:sdt>
    </w:p>
    <w:p w14:paraId="75BDFD4D" w14:textId="529DDFE9" w:rsidR="00160F42" w:rsidRPr="00191084" w:rsidRDefault="00160F42" w:rsidP="00160F42">
      <w:pPr>
        <w:spacing w:after="0"/>
        <w:rPr>
          <w:rFonts w:ascii="Century Gothic" w:eastAsia="Century Gothic" w:hAnsi="Century Gothic" w:cs="Century Gothic"/>
          <w:kern w:val="0"/>
          <w14:ligatures w14:val="none"/>
        </w:rPr>
      </w:pPr>
      <w:r w:rsidRPr="00191084">
        <w:rPr>
          <w:rFonts w:ascii="Century Gothic" w:eastAsia="Century Gothic" w:hAnsi="Century Gothic" w:cs="Century Gothic"/>
          <w:kern w:val="0"/>
          <w14:ligatures w14:val="none"/>
        </w:rPr>
        <w:t>Autres</w:t>
      </w:r>
      <w:r w:rsidR="00A640B9" w:rsidRPr="00191084">
        <w:rPr>
          <w:rFonts w:ascii="Century Gothic" w:eastAsia="Century Gothic" w:hAnsi="Century Gothic" w:cs="Century Gothic"/>
          <w:kern w:val="0"/>
          <w14:ligatures w14:val="none"/>
        </w:rPr>
        <w:t xml:space="preserve"> réseaux sociaux</w:t>
      </w:r>
      <w:r w:rsidRPr="00191084">
        <w:rPr>
          <w:rFonts w:ascii="Century Gothic" w:eastAsia="Century Gothic" w:hAnsi="Century Gothic" w:cs="Century Gothic"/>
          <w:kern w:val="0"/>
          <w14:ligatures w14:val="none"/>
        </w:rPr>
        <w:br/>
      </w:r>
      <w:r w:rsidR="00A640B9" w:rsidRPr="00191084">
        <w:rPr>
          <w:rFonts w:ascii="Century Gothic" w:eastAsia="Century Gothic" w:hAnsi="Century Gothic" w:cs="Century Gothic"/>
          <w:kern w:val="0"/>
          <w14:ligatures w14:val="none"/>
        </w:rPr>
        <w:t>Préciser lesquels, ainsi que les adresses des comptes</w:t>
      </w:r>
      <w:r w:rsidRPr="00191084">
        <w:rPr>
          <w:rFonts w:ascii="Century Gothic" w:eastAsia="Century Gothic" w:hAnsi="Century Gothic" w:cs="Century Gothic"/>
          <w:kern w:val="0"/>
          <w14:ligatures w14:val="none"/>
        </w:rPr>
        <w:t> :</w:t>
      </w:r>
      <w:r w:rsidR="00A640B9" w:rsidRPr="00191084">
        <w:rPr>
          <w:rFonts w:ascii="Century Gothic" w:eastAsia="Century Gothic" w:hAnsi="Century Gothic" w:cs="Century Gothic"/>
          <w:kern w:val="0"/>
          <w14:ligatures w14:val="none"/>
        </w:rPr>
        <w:br/>
      </w:r>
      <w:sdt>
        <w:sdtPr>
          <w:rPr>
            <w:rFonts w:ascii="Century Gothic" w:hAnsi="Century Gothic"/>
            <w:color w:val="2B579A"/>
            <w:shd w:val="clear" w:color="auto" w:fill="E6E6E6"/>
          </w:rPr>
          <w:id w:val="378215852"/>
          <w:placeholder>
            <w:docPart w:val="99E85C4E23AF44D1A50814A09ABDFB97"/>
          </w:placeholder>
        </w:sdtPr>
        <w:sdtEndPr/>
        <w:sdtContent>
          <w:sdt>
            <w:sdtPr>
              <w:rPr>
                <w:rFonts w:ascii="Century Gothic" w:hAnsi="Century Gothic"/>
                <w:color w:val="2B579A"/>
                <w:shd w:val="clear" w:color="auto" w:fill="E6E6E6"/>
              </w:rPr>
              <w:alias w:val="Autres"/>
              <w:tag w:val="Autres"/>
              <w:id w:val="-1472747245"/>
              <w:placeholder>
                <w:docPart w:val="99E85C4E23AF44D1A50814A09ABDFB97"/>
              </w:placeholder>
              <w:showingPlcHdr/>
            </w:sdtPr>
            <w:sdtEndPr/>
            <w:sdtContent>
              <w:r w:rsidRPr="00191084">
                <w:rPr>
                  <w:rFonts w:ascii="Century Gothic" w:eastAsia="Calibri" w:hAnsi="Century Gothic" w:cs="Times New Roman"/>
                  <w:color w:val="808080"/>
                  <w:kern w:val="0"/>
                  <w14:ligatures w14:val="none"/>
                </w:rPr>
                <w:t>Cliquez ou appuyez ici pour entrer du texte.</w:t>
              </w:r>
            </w:sdtContent>
          </w:sdt>
        </w:sdtContent>
      </w:sdt>
    </w:p>
    <w:p w14:paraId="14AB5E0C" w14:textId="77777777" w:rsidR="00160F42" w:rsidRPr="00191084" w:rsidRDefault="00160F42" w:rsidP="00160F42">
      <w:pPr>
        <w:spacing w:after="0"/>
        <w:rPr>
          <w:rFonts w:ascii="Century Gothic" w:eastAsia="Century Gothic" w:hAnsi="Century Gothic" w:cs="Century Gothic"/>
          <w:kern w:val="0"/>
          <w14:ligatures w14:val="none"/>
        </w:rPr>
      </w:pPr>
    </w:p>
    <w:p w14:paraId="4241D9FE" w14:textId="590F881B" w:rsidR="00571E5D" w:rsidRPr="00191084" w:rsidRDefault="00160F42" w:rsidP="00A640B9">
      <w:pPr>
        <w:spacing w:after="0"/>
        <w:rPr>
          <w:rFonts w:ascii="Century Gothic" w:eastAsia="Calibri" w:hAnsi="Century Gothic" w:cs="Times New Roman"/>
          <w:kern w:val="0"/>
          <w14:ligatures w14:val="none"/>
        </w:rPr>
      </w:pPr>
      <w:r w:rsidRPr="00191084">
        <w:rPr>
          <w:rFonts w:ascii="Century Gothic" w:eastAsia="Century Gothic" w:hAnsi="Century Gothic" w:cs="Century Gothic"/>
          <w:kern w:val="0"/>
          <w14:ligatures w14:val="none"/>
        </w:rPr>
        <w:t xml:space="preserve">Coordonnées de votre chargé(e) de communication et/ou </w:t>
      </w:r>
      <w:proofErr w:type="spellStart"/>
      <w:r w:rsidRPr="00191084">
        <w:rPr>
          <w:rFonts w:ascii="Century Gothic" w:eastAsia="Century Gothic" w:hAnsi="Century Gothic" w:cs="Century Gothic"/>
          <w:kern w:val="0"/>
          <w14:ligatures w14:val="none"/>
        </w:rPr>
        <w:t>community</w:t>
      </w:r>
      <w:proofErr w:type="spellEnd"/>
      <w:r w:rsidRPr="00191084">
        <w:rPr>
          <w:rFonts w:ascii="Century Gothic" w:eastAsia="Century Gothic" w:hAnsi="Century Gothic" w:cs="Century Gothic"/>
          <w:kern w:val="0"/>
          <w14:ligatures w14:val="none"/>
        </w:rPr>
        <w:t xml:space="preserve"> manager (Nom/prénom/tél/adresse mail)</w:t>
      </w:r>
      <w:r w:rsidR="00A640B9" w:rsidRPr="00191084">
        <w:rPr>
          <w:rFonts w:ascii="Century Gothic" w:eastAsia="Century Gothic" w:hAnsi="Century Gothic" w:cs="Century Gothic"/>
          <w:kern w:val="0"/>
          <w14:ligatures w14:val="none"/>
        </w:rPr>
        <w:t xml:space="preserve"> </w:t>
      </w:r>
      <w:sdt>
        <w:sdtPr>
          <w:rPr>
            <w:rFonts w:ascii="Century Gothic" w:hAnsi="Century Gothic"/>
            <w:color w:val="2B579A"/>
            <w:shd w:val="clear" w:color="auto" w:fill="E6E6E6"/>
          </w:rPr>
          <w:alias w:val="Community/manager"/>
          <w:tag w:val="Community/manager"/>
          <w:id w:val="-1864129545"/>
          <w:placeholder>
            <w:docPart w:val="99E85C4E23AF44D1A50814A09ABDFB97"/>
          </w:placeholder>
          <w:showingPlcHdr/>
        </w:sdtPr>
        <w:sdtEndPr/>
        <w:sdtContent>
          <w:r w:rsidRPr="00191084">
            <w:rPr>
              <w:rFonts w:ascii="Century Gothic" w:hAnsi="Century Gothic"/>
            </w:rPr>
            <w:t>Cliquez ou appuyez ici pour entrer du texte.</w:t>
          </w:r>
        </w:sdtContent>
      </w:sdt>
      <w:r w:rsidRPr="00191084">
        <w:rPr>
          <w:rFonts w:ascii="Century Gothic" w:eastAsia="Calibri" w:hAnsi="Century Gothic" w:cs="Times New Roman"/>
          <w:kern w:val="0"/>
          <w14:ligatures w14:val="none"/>
        </w:rPr>
        <w:tab/>
      </w:r>
    </w:p>
    <w:sectPr w:rsidR="00571E5D" w:rsidRPr="00191084" w:rsidSect="00307948">
      <w:footerReference w:type="default" r:id="rId19"/>
      <w:pgSz w:w="11906" w:h="16838"/>
      <w:pgMar w:top="851" w:right="1417" w:bottom="1417" w:left="1417" w:header="708"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3C04" w14:textId="77777777" w:rsidR="00AB2A98" w:rsidRDefault="00AB2A98" w:rsidP="00293D0D">
      <w:pPr>
        <w:spacing w:after="0" w:line="240" w:lineRule="auto"/>
      </w:pPr>
      <w:r>
        <w:separator/>
      </w:r>
    </w:p>
  </w:endnote>
  <w:endnote w:type="continuationSeparator" w:id="0">
    <w:p w14:paraId="3DD35FB3" w14:textId="77777777" w:rsidR="00AB2A98" w:rsidRDefault="00AB2A98" w:rsidP="0029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B741" w14:textId="5B1414DE" w:rsidR="00FC24D4" w:rsidRPr="00E709E4" w:rsidRDefault="00FC24D4" w:rsidP="00FC24D4">
    <w:pPr>
      <w:pStyle w:val="Pieddepage"/>
      <w:jc w:val="center"/>
      <w:rPr>
        <w:rFonts w:ascii="Century Gothic" w:hAnsi="Century Gothic"/>
        <w:color w:val="41165D"/>
        <w:sz w:val="10"/>
        <w:szCs w:val="10"/>
      </w:rPr>
    </w:pPr>
    <w:r w:rsidRPr="00E709E4">
      <w:rPr>
        <w:rFonts w:ascii="Century Gothic" w:hAnsi="Century Gothic"/>
        <w:color w:val="41165D"/>
        <w:sz w:val="10"/>
        <w:szCs w:val="10"/>
      </w:rPr>
      <w:t>Avec le soutien de</w:t>
    </w:r>
  </w:p>
  <w:p w14:paraId="66E33093" w14:textId="2C715DEB" w:rsidR="00FC24D4" w:rsidRDefault="00307948" w:rsidP="00FC24D4">
    <w:pPr>
      <w:pStyle w:val="Pieddepage"/>
      <w:jc w:val="center"/>
    </w:pPr>
    <w:r w:rsidRPr="00A84AA3">
      <w:rPr>
        <w:rFonts w:ascii="Century Gothic" w:eastAsia="Calibri" w:hAnsi="Century Gothic" w:cs="Times New Roman"/>
        <w:noProof/>
        <w:color w:val="2B579A"/>
        <w:kern w:val="0"/>
        <w:shd w:val="clear" w:color="auto" w:fill="E6E6E6"/>
        <w:lang w:eastAsia="fr-FR"/>
        <w14:ligatures w14:val="none"/>
      </w:rPr>
      <w:drawing>
        <wp:anchor distT="0" distB="0" distL="114300" distR="114300" simplePos="0" relativeHeight="251659264" behindDoc="0" locked="0" layoutInCell="1" allowOverlap="1" wp14:anchorId="0D2C6A6F" wp14:editId="7994FF3F">
          <wp:simplePos x="0" y="0"/>
          <wp:positionH relativeFrom="margin">
            <wp:posOffset>-154467</wp:posOffset>
          </wp:positionH>
          <wp:positionV relativeFrom="paragraph">
            <wp:posOffset>121920</wp:posOffset>
          </wp:positionV>
          <wp:extent cx="574159" cy="246594"/>
          <wp:effectExtent l="0" t="0" r="0" b="1270"/>
          <wp:wrapNone/>
          <wp:docPr id="301590408" name="Image 301590408" descr="Résultat de recherche d'images pour &quot;logo cap met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cap metier&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159" cy="246594"/>
                  </a:xfrm>
                  <a:prstGeom prst="rect">
                    <a:avLst/>
                  </a:prstGeom>
                  <a:noFill/>
                  <a:ln>
                    <a:noFill/>
                  </a:ln>
                </pic:spPr>
              </pic:pic>
            </a:graphicData>
          </a:graphic>
          <wp14:sizeRelH relativeFrom="page">
            <wp14:pctWidth>0</wp14:pctWidth>
          </wp14:sizeRelH>
          <wp14:sizeRelV relativeFrom="page">
            <wp14:pctHeight>0</wp14:pctHeight>
          </wp14:sizeRelV>
        </wp:anchor>
      </w:drawing>
    </w:r>
    <w:r w:rsidR="00FC24D4">
      <w:rPr>
        <w:noProof/>
      </w:rPr>
      <w:drawing>
        <wp:inline distT="0" distB="0" distL="0" distR="0" wp14:anchorId="1E84AB8A" wp14:editId="4A168CF9">
          <wp:extent cx="881247" cy="533400"/>
          <wp:effectExtent l="0" t="0" r="0" b="0"/>
          <wp:docPr id="1467577692" name="Image 146757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01871" name="Image 1764501871"/>
                  <pic:cNvPicPr/>
                </pic:nvPicPr>
                <pic:blipFill rotWithShape="1">
                  <a:blip r:embed="rId2">
                    <a:extLst>
                      <a:ext uri="{28A0092B-C50C-407E-A947-70E740481C1C}">
                        <a14:useLocalDpi xmlns:a14="http://schemas.microsoft.com/office/drawing/2010/main" val="0"/>
                      </a:ext>
                    </a:extLst>
                  </a:blip>
                  <a:srcRect l="45817" t="2" r="45569" b="-7"/>
                  <a:stretch/>
                </pic:blipFill>
                <pic:spPr bwMode="auto">
                  <a:xfrm>
                    <a:off x="0" y="0"/>
                    <a:ext cx="923770" cy="5591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97534" w14:textId="77777777" w:rsidR="00AB2A98" w:rsidRDefault="00AB2A98" w:rsidP="00293D0D">
      <w:pPr>
        <w:spacing w:after="0" w:line="240" w:lineRule="auto"/>
      </w:pPr>
      <w:r>
        <w:separator/>
      </w:r>
    </w:p>
  </w:footnote>
  <w:footnote w:type="continuationSeparator" w:id="0">
    <w:p w14:paraId="5995011A" w14:textId="77777777" w:rsidR="00AB2A98" w:rsidRDefault="00AB2A98" w:rsidP="00293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B28"/>
    <w:multiLevelType w:val="hybridMultilevel"/>
    <w:tmpl w:val="774645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 w15:restartNumberingAfterBreak="0">
    <w:nsid w:val="04C070F7"/>
    <w:multiLevelType w:val="hybridMultilevel"/>
    <w:tmpl w:val="E8021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E26AC"/>
    <w:multiLevelType w:val="hybridMultilevel"/>
    <w:tmpl w:val="9D66C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D3AD8"/>
    <w:multiLevelType w:val="hybridMultilevel"/>
    <w:tmpl w:val="68EA7554"/>
    <w:lvl w:ilvl="0" w:tplc="ECD43AF0">
      <w:numFmt w:val="bullet"/>
      <w:lvlText w:val="-"/>
      <w:lvlJc w:val="left"/>
      <w:pPr>
        <w:ind w:left="720" w:hanging="360"/>
      </w:pPr>
      <w:rPr>
        <w:rFonts w:ascii="Century Gothic" w:eastAsia="Century Gothic" w:hAnsi="Century Gothic" w:cs="Century Gothic"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56BCD"/>
    <w:multiLevelType w:val="hybridMultilevel"/>
    <w:tmpl w:val="A7BC6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9F4437"/>
    <w:multiLevelType w:val="hybridMultilevel"/>
    <w:tmpl w:val="73749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3A63D1"/>
    <w:multiLevelType w:val="hybridMultilevel"/>
    <w:tmpl w:val="F82C31E4"/>
    <w:lvl w:ilvl="0" w:tplc="2DD2536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9650C"/>
    <w:multiLevelType w:val="hybridMultilevel"/>
    <w:tmpl w:val="9588020A"/>
    <w:lvl w:ilvl="0" w:tplc="ECD43AF0">
      <w:numFmt w:val="bullet"/>
      <w:lvlText w:val="-"/>
      <w:lvlJc w:val="left"/>
      <w:pPr>
        <w:ind w:left="720" w:hanging="360"/>
      </w:pPr>
      <w:rPr>
        <w:rFonts w:ascii="Century Gothic" w:eastAsia="Century Gothic" w:hAnsi="Century Gothic" w:cs="Century Goth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F5B31"/>
    <w:multiLevelType w:val="hybridMultilevel"/>
    <w:tmpl w:val="6A4EB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F8118F"/>
    <w:multiLevelType w:val="hybridMultilevel"/>
    <w:tmpl w:val="854AFE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7E70F51"/>
    <w:multiLevelType w:val="hybridMultilevel"/>
    <w:tmpl w:val="21842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9D3AE3"/>
    <w:multiLevelType w:val="hybridMultilevel"/>
    <w:tmpl w:val="A40CF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E10D65"/>
    <w:multiLevelType w:val="hybridMultilevel"/>
    <w:tmpl w:val="1B9C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0C5C2F"/>
    <w:multiLevelType w:val="hybridMultilevel"/>
    <w:tmpl w:val="7E46E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E96A8A"/>
    <w:multiLevelType w:val="hybridMultilevel"/>
    <w:tmpl w:val="4B7A0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9F5576"/>
    <w:multiLevelType w:val="hybridMultilevel"/>
    <w:tmpl w:val="A5E6F9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F90EAF"/>
    <w:multiLevelType w:val="hybridMultilevel"/>
    <w:tmpl w:val="9DAA1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F421B"/>
    <w:multiLevelType w:val="hybridMultilevel"/>
    <w:tmpl w:val="87DC9A4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0159CB"/>
    <w:multiLevelType w:val="hybridMultilevel"/>
    <w:tmpl w:val="B6D0BA78"/>
    <w:lvl w:ilvl="0" w:tplc="4202A9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B41C0"/>
    <w:multiLevelType w:val="hybridMultilevel"/>
    <w:tmpl w:val="2D04632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3BC7819"/>
    <w:multiLevelType w:val="hybridMultilevel"/>
    <w:tmpl w:val="AC4665C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CD5835"/>
    <w:multiLevelType w:val="hybridMultilevel"/>
    <w:tmpl w:val="7FAEC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557D12"/>
    <w:multiLevelType w:val="hybridMultilevel"/>
    <w:tmpl w:val="5B4AB540"/>
    <w:lvl w:ilvl="0" w:tplc="B9A4602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D547B8"/>
    <w:multiLevelType w:val="hybridMultilevel"/>
    <w:tmpl w:val="548E2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741C1B"/>
    <w:multiLevelType w:val="hybridMultilevel"/>
    <w:tmpl w:val="B8A0563A"/>
    <w:lvl w:ilvl="0" w:tplc="AC4EAB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B731B5"/>
    <w:multiLevelType w:val="hybridMultilevel"/>
    <w:tmpl w:val="59EAE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A84028"/>
    <w:multiLevelType w:val="hybridMultilevel"/>
    <w:tmpl w:val="FB101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2443033">
    <w:abstractNumId w:val="24"/>
  </w:num>
  <w:num w:numId="2" w16cid:durableId="728960168">
    <w:abstractNumId w:val="21"/>
  </w:num>
  <w:num w:numId="3" w16cid:durableId="776633724">
    <w:abstractNumId w:val="14"/>
  </w:num>
  <w:num w:numId="4" w16cid:durableId="1622834949">
    <w:abstractNumId w:val="3"/>
  </w:num>
  <w:num w:numId="5" w16cid:durableId="864753678">
    <w:abstractNumId w:val="15"/>
  </w:num>
  <w:num w:numId="6" w16cid:durableId="2026054599">
    <w:abstractNumId w:val="2"/>
  </w:num>
  <w:num w:numId="7" w16cid:durableId="807016342">
    <w:abstractNumId w:val="1"/>
  </w:num>
  <w:num w:numId="8" w16cid:durableId="292953136">
    <w:abstractNumId w:val="18"/>
  </w:num>
  <w:num w:numId="9" w16cid:durableId="500435240">
    <w:abstractNumId w:val="5"/>
  </w:num>
  <w:num w:numId="10" w16cid:durableId="1670332846">
    <w:abstractNumId w:val="17"/>
  </w:num>
  <w:num w:numId="11" w16cid:durableId="2060474963">
    <w:abstractNumId w:val="22"/>
  </w:num>
  <w:num w:numId="12" w16cid:durableId="171993592">
    <w:abstractNumId w:val="12"/>
  </w:num>
  <w:num w:numId="13" w16cid:durableId="1834450215">
    <w:abstractNumId w:val="7"/>
  </w:num>
  <w:num w:numId="14" w16cid:durableId="201480581">
    <w:abstractNumId w:val="26"/>
  </w:num>
  <w:num w:numId="15" w16cid:durableId="2063482380">
    <w:abstractNumId w:val="8"/>
  </w:num>
  <w:num w:numId="16" w16cid:durableId="2055739303">
    <w:abstractNumId w:val="11"/>
  </w:num>
  <w:num w:numId="17" w16cid:durableId="76901235">
    <w:abstractNumId w:val="23"/>
  </w:num>
  <w:num w:numId="18" w16cid:durableId="917980092">
    <w:abstractNumId w:val="20"/>
  </w:num>
  <w:num w:numId="19" w16cid:durableId="167403415">
    <w:abstractNumId w:val="0"/>
  </w:num>
  <w:num w:numId="20" w16cid:durableId="594097211">
    <w:abstractNumId w:val="25"/>
  </w:num>
  <w:num w:numId="21" w16cid:durableId="625283841">
    <w:abstractNumId w:val="16"/>
  </w:num>
  <w:num w:numId="22" w16cid:durableId="740518546">
    <w:abstractNumId w:val="13"/>
  </w:num>
  <w:num w:numId="23" w16cid:durableId="1637177420">
    <w:abstractNumId w:val="9"/>
  </w:num>
  <w:num w:numId="24" w16cid:durableId="99689434">
    <w:abstractNumId w:val="10"/>
  </w:num>
  <w:num w:numId="25" w16cid:durableId="762839206">
    <w:abstractNumId w:val="6"/>
  </w:num>
  <w:num w:numId="26" w16cid:durableId="1621842245">
    <w:abstractNumId w:val="4"/>
  </w:num>
  <w:num w:numId="27" w16cid:durableId="1168713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inne LAFITTE">
    <w15:presenceInfo w15:providerId="AD" w15:userId="S::corinne.lafitte@cap-metiers.pro::97fad72f-6eea-41fb-95e6-a197b20b2404"/>
  </w15:person>
  <w15:person w15:author="Ouiza MEZIANE">
    <w15:presenceInfo w15:providerId="AD" w15:userId="S::ouiza.meziane@cap-metiers.pro::69e9775c-d7d3-42ef-95ab-18be545ef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0A"/>
    <w:rsid w:val="000078C2"/>
    <w:rsid w:val="000103C7"/>
    <w:rsid w:val="0001047D"/>
    <w:rsid w:val="00014058"/>
    <w:rsid w:val="000140BA"/>
    <w:rsid w:val="000237A5"/>
    <w:rsid w:val="000317A6"/>
    <w:rsid w:val="000422DD"/>
    <w:rsid w:val="00053818"/>
    <w:rsid w:val="0005636D"/>
    <w:rsid w:val="00056BF2"/>
    <w:rsid w:val="000613A1"/>
    <w:rsid w:val="0006177B"/>
    <w:rsid w:val="00086A3E"/>
    <w:rsid w:val="00096F69"/>
    <w:rsid w:val="00097694"/>
    <w:rsid w:val="000B4A11"/>
    <w:rsid w:val="000B7EA0"/>
    <w:rsid w:val="000C2B73"/>
    <w:rsid w:val="000F00E1"/>
    <w:rsid w:val="000F031A"/>
    <w:rsid w:val="000F229C"/>
    <w:rsid w:val="000F35F9"/>
    <w:rsid w:val="000F58AE"/>
    <w:rsid w:val="0011202E"/>
    <w:rsid w:val="00113FF4"/>
    <w:rsid w:val="00122DD3"/>
    <w:rsid w:val="0012619D"/>
    <w:rsid w:val="00130D6D"/>
    <w:rsid w:val="00130E0A"/>
    <w:rsid w:val="00142FD7"/>
    <w:rsid w:val="001560E2"/>
    <w:rsid w:val="00160F42"/>
    <w:rsid w:val="001635AA"/>
    <w:rsid w:val="00181701"/>
    <w:rsid w:val="001822FC"/>
    <w:rsid w:val="00186810"/>
    <w:rsid w:val="00191084"/>
    <w:rsid w:val="00196376"/>
    <w:rsid w:val="001A59A2"/>
    <w:rsid w:val="001B650B"/>
    <w:rsid w:val="001C30EA"/>
    <w:rsid w:val="001C3CD7"/>
    <w:rsid w:val="001C5579"/>
    <w:rsid w:val="001C55CB"/>
    <w:rsid w:val="001C5CB7"/>
    <w:rsid w:val="001E3DA0"/>
    <w:rsid w:val="001E4123"/>
    <w:rsid w:val="00201EDE"/>
    <w:rsid w:val="00202793"/>
    <w:rsid w:val="00206D3B"/>
    <w:rsid w:val="002141B8"/>
    <w:rsid w:val="0021630E"/>
    <w:rsid w:val="0022182B"/>
    <w:rsid w:val="002218E3"/>
    <w:rsid w:val="0023142B"/>
    <w:rsid w:val="00233EDF"/>
    <w:rsid w:val="0024127E"/>
    <w:rsid w:val="002440B4"/>
    <w:rsid w:val="00250E21"/>
    <w:rsid w:val="00261EBD"/>
    <w:rsid w:val="00293D0D"/>
    <w:rsid w:val="0029448E"/>
    <w:rsid w:val="00295975"/>
    <w:rsid w:val="002A3E27"/>
    <w:rsid w:val="002A471C"/>
    <w:rsid w:val="002B29E0"/>
    <w:rsid w:val="002B4A80"/>
    <w:rsid w:val="002B5A66"/>
    <w:rsid w:val="002B7246"/>
    <w:rsid w:val="002C015B"/>
    <w:rsid w:val="002C0C37"/>
    <w:rsid w:val="002D1FC5"/>
    <w:rsid w:val="002D3199"/>
    <w:rsid w:val="002D525D"/>
    <w:rsid w:val="002D6E06"/>
    <w:rsid w:val="002D7680"/>
    <w:rsid w:val="002D7A4E"/>
    <w:rsid w:val="002E5DD3"/>
    <w:rsid w:val="002F0F0F"/>
    <w:rsid w:val="00307948"/>
    <w:rsid w:val="003124A0"/>
    <w:rsid w:val="003166CF"/>
    <w:rsid w:val="00317C48"/>
    <w:rsid w:val="00320FA4"/>
    <w:rsid w:val="00324068"/>
    <w:rsid w:val="00330FBA"/>
    <w:rsid w:val="00333542"/>
    <w:rsid w:val="003368D4"/>
    <w:rsid w:val="003421E2"/>
    <w:rsid w:val="003462B0"/>
    <w:rsid w:val="00352935"/>
    <w:rsid w:val="00361587"/>
    <w:rsid w:val="00362610"/>
    <w:rsid w:val="00364F4D"/>
    <w:rsid w:val="00370E68"/>
    <w:rsid w:val="00373E15"/>
    <w:rsid w:val="00377243"/>
    <w:rsid w:val="003A0882"/>
    <w:rsid w:val="003A1103"/>
    <w:rsid w:val="003A41CC"/>
    <w:rsid w:val="003B60DF"/>
    <w:rsid w:val="003C1F75"/>
    <w:rsid w:val="003C44BF"/>
    <w:rsid w:val="003C5177"/>
    <w:rsid w:val="003C5630"/>
    <w:rsid w:val="003D6699"/>
    <w:rsid w:val="003E624C"/>
    <w:rsid w:val="003E6365"/>
    <w:rsid w:val="003F190E"/>
    <w:rsid w:val="003F4335"/>
    <w:rsid w:val="003F5B24"/>
    <w:rsid w:val="0040797A"/>
    <w:rsid w:val="00410165"/>
    <w:rsid w:val="004104DC"/>
    <w:rsid w:val="00410FE2"/>
    <w:rsid w:val="00411412"/>
    <w:rsid w:val="004130B1"/>
    <w:rsid w:val="00430D59"/>
    <w:rsid w:val="0044585B"/>
    <w:rsid w:val="00450766"/>
    <w:rsid w:val="00450B91"/>
    <w:rsid w:val="00466564"/>
    <w:rsid w:val="0047438C"/>
    <w:rsid w:val="00480865"/>
    <w:rsid w:val="00483A2B"/>
    <w:rsid w:val="0048427D"/>
    <w:rsid w:val="0049134A"/>
    <w:rsid w:val="00492B94"/>
    <w:rsid w:val="00495FF6"/>
    <w:rsid w:val="0049633B"/>
    <w:rsid w:val="004A0145"/>
    <w:rsid w:val="004A5F1D"/>
    <w:rsid w:val="004A6F85"/>
    <w:rsid w:val="004A7F46"/>
    <w:rsid w:val="004B38E1"/>
    <w:rsid w:val="004C046D"/>
    <w:rsid w:val="004C473B"/>
    <w:rsid w:val="004C6F5C"/>
    <w:rsid w:val="004D0736"/>
    <w:rsid w:val="004D562D"/>
    <w:rsid w:val="004E3FD8"/>
    <w:rsid w:val="004E4BE0"/>
    <w:rsid w:val="004F16B8"/>
    <w:rsid w:val="004F18F2"/>
    <w:rsid w:val="004F620D"/>
    <w:rsid w:val="0050214E"/>
    <w:rsid w:val="00515166"/>
    <w:rsid w:val="005167FA"/>
    <w:rsid w:val="00520A4E"/>
    <w:rsid w:val="00521ED9"/>
    <w:rsid w:val="00531760"/>
    <w:rsid w:val="00534CE3"/>
    <w:rsid w:val="0053636B"/>
    <w:rsid w:val="00545066"/>
    <w:rsid w:val="00553E41"/>
    <w:rsid w:val="00571E5D"/>
    <w:rsid w:val="00585FE2"/>
    <w:rsid w:val="005917DF"/>
    <w:rsid w:val="005975A7"/>
    <w:rsid w:val="005A00A2"/>
    <w:rsid w:val="005A3EA0"/>
    <w:rsid w:val="005A5508"/>
    <w:rsid w:val="005A617C"/>
    <w:rsid w:val="005B3A0E"/>
    <w:rsid w:val="005C4212"/>
    <w:rsid w:val="005C690E"/>
    <w:rsid w:val="005D0B24"/>
    <w:rsid w:val="005D61F3"/>
    <w:rsid w:val="005D67DA"/>
    <w:rsid w:val="005E01EA"/>
    <w:rsid w:val="005E35AA"/>
    <w:rsid w:val="005E6CE9"/>
    <w:rsid w:val="005E71D6"/>
    <w:rsid w:val="005F105E"/>
    <w:rsid w:val="005F2A90"/>
    <w:rsid w:val="005F3A13"/>
    <w:rsid w:val="005F73DF"/>
    <w:rsid w:val="00607E2B"/>
    <w:rsid w:val="0061673C"/>
    <w:rsid w:val="00620E42"/>
    <w:rsid w:val="006230E3"/>
    <w:rsid w:val="006241AD"/>
    <w:rsid w:val="006255EC"/>
    <w:rsid w:val="006278FD"/>
    <w:rsid w:val="006306EF"/>
    <w:rsid w:val="00637BE7"/>
    <w:rsid w:val="006401D2"/>
    <w:rsid w:val="00642135"/>
    <w:rsid w:val="006504D2"/>
    <w:rsid w:val="006577A9"/>
    <w:rsid w:val="00667DFD"/>
    <w:rsid w:val="00670C37"/>
    <w:rsid w:val="00677A2E"/>
    <w:rsid w:val="006847CE"/>
    <w:rsid w:val="00686DF5"/>
    <w:rsid w:val="00693A35"/>
    <w:rsid w:val="006A335D"/>
    <w:rsid w:val="006A3BE7"/>
    <w:rsid w:val="006A53DC"/>
    <w:rsid w:val="006A75F2"/>
    <w:rsid w:val="006B4EB9"/>
    <w:rsid w:val="006C1F8E"/>
    <w:rsid w:val="006C3CA2"/>
    <w:rsid w:val="006E0F50"/>
    <w:rsid w:val="006E6CBE"/>
    <w:rsid w:val="006F1FE4"/>
    <w:rsid w:val="006F4311"/>
    <w:rsid w:val="006F4A76"/>
    <w:rsid w:val="00707B30"/>
    <w:rsid w:val="00711667"/>
    <w:rsid w:val="00713D66"/>
    <w:rsid w:val="00746E95"/>
    <w:rsid w:val="007471F7"/>
    <w:rsid w:val="007562C1"/>
    <w:rsid w:val="00764A49"/>
    <w:rsid w:val="00765BC1"/>
    <w:rsid w:val="007674A4"/>
    <w:rsid w:val="00767832"/>
    <w:rsid w:val="00770E4D"/>
    <w:rsid w:val="007824A4"/>
    <w:rsid w:val="00785386"/>
    <w:rsid w:val="007941E4"/>
    <w:rsid w:val="007A7EC0"/>
    <w:rsid w:val="007A7FE5"/>
    <w:rsid w:val="007B15B7"/>
    <w:rsid w:val="007C1ABC"/>
    <w:rsid w:val="007C2290"/>
    <w:rsid w:val="007C317F"/>
    <w:rsid w:val="007C541A"/>
    <w:rsid w:val="007C7F1B"/>
    <w:rsid w:val="007E3AE9"/>
    <w:rsid w:val="007F0A64"/>
    <w:rsid w:val="007F21E1"/>
    <w:rsid w:val="00813EBD"/>
    <w:rsid w:val="0082240A"/>
    <w:rsid w:val="00822D5F"/>
    <w:rsid w:val="008300F5"/>
    <w:rsid w:val="00832ACC"/>
    <w:rsid w:val="00834B60"/>
    <w:rsid w:val="0087110E"/>
    <w:rsid w:val="00873CF0"/>
    <w:rsid w:val="00873E13"/>
    <w:rsid w:val="008843ED"/>
    <w:rsid w:val="00884E4E"/>
    <w:rsid w:val="00886F2C"/>
    <w:rsid w:val="008A1D92"/>
    <w:rsid w:val="008B2FC4"/>
    <w:rsid w:val="008C2BFC"/>
    <w:rsid w:val="008C2E78"/>
    <w:rsid w:val="008C3098"/>
    <w:rsid w:val="008C65D0"/>
    <w:rsid w:val="008D6CFF"/>
    <w:rsid w:val="008E0C0E"/>
    <w:rsid w:val="008E3EA9"/>
    <w:rsid w:val="008E4A53"/>
    <w:rsid w:val="008EC0EB"/>
    <w:rsid w:val="008F03FB"/>
    <w:rsid w:val="008F2946"/>
    <w:rsid w:val="009037E2"/>
    <w:rsid w:val="00903DE7"/>
    <w:rsid w:val="00905B28"/>
    <w:rsid w:val="0090658C"/>
    <w:rsid w:val="00911C48"/>
    <w:rsid w:val="00914B33"/>
    <w:rsid w:val="0092027D"/>
    <w:rsid w:val="009237C3"/>
    <w:rsid w:val="00924D3D"/>
    <w:rsid w:val="00925919"/>
    <w:rsid w:val="0094231D"/>
    <w:rsid w:val="0094238A"/>
    <w:rsid w:val="009436FC"/>
    <w:rsid w:val="00947BD1"/>
    <w:rsid w:val="0095721A"/>
    <w:rsid w:val="0095760D"/>
    <w:rsid w:val="00962F1D"/>
    <w:rsid w:val="009746D3"/>
    <w:rsid w:val="00981610"/>
    <w:rsid w:val="00985829"/>
    <w:rsid w:val="009A26C1"/>
    <w:rsid w:val="009A2DC7"/>
    <w:rsid w:val="009B3747"/>
    <w:rsid w:val="009B5F73"/>
    <w:rsid w:val="009C1830"/>
    <w:rsid w:val="009D0ADB"/>
    <w:rsid w:val="009D0F8A"/>
    <w:rsid w:val="009E08D3"/>
    <w:rsid w:val="00A01FFC"/>
    <w:rsid w:val="00A05444"/>
    <w:rsid w:val="00A0613D"/>
    <w:rsid w:val="00A1373D"/>
    <w:rsid w:val="00A155A8"/>
    <w:rsid w:val="00A25E18"/>
    <w:rsid w:val="00A44F9B"/>
    <w:rsid w:val="00A637B7"/>
    <w:rsid w:val="00A640B9"/>
    <w:rsid w:val="00A6746E"/>
    <w:rsid w:val="00A71E5D"/>
    <w:rsid w:val="00A82C0B"/>
    <w:rsid w:val="00A8600A"/>
    <w:rsid w:val="00A93384"/>
    <w:rsid w:val="00A93DD2"/>
    <w:rsid w:val="00AA3774"/>
    <w:rsid w:val="00AA5B4F"/>
    <w:rsid w:val="00AB2A98"/>
    <w:rsid w:val="00AB62AE"/>
    <w:rsid w:val="00AC1C4C"/>
    <w:rsid w:val="00AC220B"/>
    <w:rsid w:val="00AC3F07"/>
    <w:rsid w:val="00AE02EF"/>
    <w:rsid w:val="00AF31CD"/>
    <w:rsid w:val="00B204F0"/>
    <w:rsid w:val="00B27505"/>
    <w:rsid w:val="00B30AAC"/>
    <w:rsid w:val="00B3166A"/>
    <w:rsid w:val="00B50771"/>
    <w:rsid w:val="00B540F8"/>
    <w:rsid w:val="00B64C43"/>
    <w:rsid w:val="00B73AB5"/>
    <w:rsid w:val="00B86F78"/>
    <w:rsid w:val="00B91D68"/>
    <w:rsid w:val="00BA2319"/>
    <w:rsid w:val="00BA319C"/>
    <w:rsid w:val="00BA5410"/>
    <w:rsid w:val="00BA62F6"/>
    <w:rsid w:val="00BB2E08"/>
    <w:rsid w:val="00BB34DD"/>
    <w:rsid w:val="00BC38BF"/>
    <w:rsid w:val="00BE3A47"/>
    <w:rsid w:val="00BF3B04"/>
    <w:rsid w:val="00C024C8"/>
    <w:rsid w:val="00C0544F"/>
    <w:rsid w:val="00C11D40"/>
    <w:rsid w:val="00C21825"/>
    <w:rsid w:val="00C22424"/>
    <w:rsid w:val="00C34C42"/>
    <w:rsid w:val="00C41D1A"/>
    <w:rsid w:val="00C47416"/>
    <w:rsid w:val="00C52FAA"/>
    <w:rsid w:val="00C5531A"/>
    <w:rsid w:val="00C6266F"/>
    <w:rsid w:val="00C63850"/>
    <w:rsid w:val="00C71F6F"/>
    <w:rsid w:val="00C92BC5"/>
    <w:rsid w:val="00C944D9"/>
    <w:rsid w:val="00C95B64"/>
    <w:rsid w:val="00CA659D"/>
    <w:rsid w:val="00CA712A"/>
    <w:rsid w:val="00CA729A"/>
    <w:rsid w:val="00CB396E"/>
    <w:rsid w:val="00CC3534"/>
    <w:rsid w:val="00CC3708"/>
    <w:rsid w:val="00CC69A9"/>
    <w:rsid w:val="00CC6B5F"/>
    <w:rsid w:val="00CE2B8F"/>
    <w:rsid w:val="00CE5C00"/>
    <w:rsid w:val="00CE66DF"/>
    <w:rsid w:val="00CF26CD"/>
    <w:rsid w:val="00CF277F"/>
    <w:rsid w:val="00CF28DE"/>
    <w:rsid w:val="00CF4C4D"/>
    <w:rsid w:val="00D003F3"/>
    <w:rsid w:val="00D0144E"/>
    <w:rsid w:val="00D021E7"/>
    <w:rsid w:val="00D02598"/>
    <w:rsid w:val="00D33350"/>
    <w:rsid w:val="00D4180F"/>
    <w:rsid w:val="00D41DCB"/>
    <w:rsid w:val="00D42BD0"/>
    <w:rsid w:val="00D47590"/>
    <w:rsid w:val="00D504D3"/>
    <w:rsid w:val="00D51345"/>
    <w:rsid w:val="00D52A6A"/>
    <w:rsid w:val="00D546D8"/>
    <w:rsid w:val="00D559C2"/>
    <w:rsid w:val="00D70FF6"/>
    <w:rsid w:val="00D71847"/>
    <w:rsid w:val="00D864DD"/>
    <w:rsid w:val="00D87A60"/>
    <w:rsid w:val="00D976CB"/>
    <w:rsid w:val="00DA1A6C"/>
    <w:rsid w:val="00DA65DB"/>
    <w:rsid w:val="00DA693B"/>
    <w:rsid w:val="00DC6364"/>
    <w:rsid w:val="00DC67B3"/>
    <w:rsid w:val="00DD296A"/>
    <w:rsid w:val="00DD6810"/>
    <w:rsid w:val="00DF35C6"/>
    <w:rsid w:val="00DF4B9C"/>
    <w:rsid w:val="00E2242E"/>
    <w:rsid w:val="00E27BE6"/>
    <w:rsid w:val="00E51A32"/>
    <w:rsid w:val="00E52D3F"/>
    <w:rsid w:val="00E572EC"/>
    <w:rsid w:val="00E709E4"/>
    <w:rsid w:val="00E7756A"/>
    <w:rsid w:val="00E8150A"/>
    <w:rsid w:val="00E81AEA"/>
    <w:rsid w:val="00E8230B"/>
    <w:rsid w:val="00E8497E"/>
    <w:rsid w:val="00E87147"/>
    <w:rsid w:val="00EA368B"/>
    <w:rsid w:val="00EA40AC"/>
    <w:rsid w:val="00EA701B"/>
    <w:rsid w:val="00EB04BF"/>
    <w:rsid w:val="00EC1577"/>
    <w:rsid w:val="00EC1C54"/>
    <w:rsid w:val="00EC216C"/>
    <w:rsid w:val="00EC2944"/>
    <w:rsid w:val="00EC635D"/>
    <w:rsid w:val="00ED241E"/>
    <w:rsid w:val="00ED72B4"/>
    <w:rsid w:val="00EF0E7D"/>
    <w:rsid w:val="00EF527C"/>
    <w:rsid w:val="00F0073C"/>
    <w:rsid w:val="00F01C09"/>
    <w:rsid w:val="00F02C64"/>
    <w:rsid w:val="00F031DF"/>
    <w:rsid w:val="00F0360B"/>
    <w:rsid w:val="00F127F2"/>
    <w:rsid w:val="00F131B6"/>
    <w:rsid w:val="00F16B28"/>
    <w:rsid w:val="00F2242B"/>
    <w:rsid w:val="00F345FA"/>
    <w:rsid w:val="00F348F9"/>
    <w:rsid w:val="00F41703"/>
    <w:rsid w:val="00F41F5B"/>
    <w:rsid w:val="00F4580B"/>
    <w:rsid w:val="00F470C5"/>
    <w:rsid w:val="00F51496"/>
    <w:rsid w:val="00F5547C"/>
    <w:rsid w:val="00F56C8A"/>
    <w:rsid w:val="00F56D02"/>
    <w:rsid w:val="00F8165A"/>
    <w:rsid w:val="00F8247C"/>
    <w:rsid w:val="00F8403C"/>
    <w:rsid w:val="00F93047"/>
    <w:rsid w:val="00FB2095"/>
    <w:rsid w:val="00FB284B"/>
    <w:rsid w:val="00FB374D"/>
    <w:rsid w:val="00FB6C6C"/>
    <w:rsid w:val="00FC24D4"/>
    <w:rsid w:val="00FC7953"/>
    <w:rsid w:val="00FD086B"/>
    <w:rsid w:val="00FD11D0"/>
    <w:rsid w:val="00FF0BA0"/>
    <w:rsid w:val="00FF33F2"/>
    <w:rsid w:val="0393369F"/>
    <w:rsid w:val="0C62825C"/>
    <w:rsid w:val="1E430383"/>
    <w:rsid w:val="1F3CBEE0"/>
    <w:rsid w:val="2AFBB8F9"/>
    <w:rsid w:val="3D713DB9"/>
    <w:rsid w:val="40CC8DB1"/>
    <w:rsid w:val="4F071947"/>
    <w:rsid w:val="60C0FAF8"/>
    <w:rsid w:val="625CCB59"/>
    <w:rsid w:val="62FCB96B"/>
    <w:rsid w:val="6CFA60D2"/>
    <w:rsid w:val="76C0A04D"/>
    <w:rsid w:val="76F47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0CF8A"/>
  <w15:chartTrackingRefBased/>
  <w15:docId w15:val="{4DAAE70F-6233-4C7E-998A-F1D1946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0E0A"/>
    <w:pPr>
      <w:ind w:left="720"/>
      <w:contextualSpacing/>
    </w:pPr>
  </w:style>
  <w:style w:type="table" w:styleId="Grilledutableau">
    <w:name w:val="Table Grid"/>
    <w:basedOn w:val="TableauNormal"/>
    <w:uiPriority w:val="39"/>
    <w:rsid w:val="00130E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30E0A"/>
    <w:rPr>
      <w:sz w:val="16"/>
      <w:szCs w:val="16"/>
    </w:rPr>
  </w:style>
  <w:style w:type="paragraph" w:styleId="Commentaire">
    <w:name w:val="annotation text"/>
    <w:basedOn w:val="Normal"/>
    <w:link w:val="CommentaireCar"/>
    <w:uiPriority w:val="99"/>
    <w:unhideWhenUsed/>
    <w:rsid w:val="00130E0A"/>
    <w:pPr>
      <w:spacing w:line="240" w:lineRule="auto"/>
    </w:pPr>
    <w:rPr>
      <w:sz w:val="20"/>
      <w:szCs w:val="20"/>
    </w:rPr>
  </w:style>
  <w:style w:type="character" w:customStyle="1" w:styleId="CommentaireCar">
    <w:name w:val="Commentaire Car"/>
    <w:basedOn w:val="Policepardfaut"/>
    <w:link w:val="Commentaire"/>
    <w:uiPriority w:val="99"/>
    <w:rsid w:val="00130E0A"/>
    <w:rPr>
      <w:sz w:val="20"/>
      <w:szCs w:val="20"/>
    </w:rPr>
  </w:style>
  <w:style w:type="character" w:styleId="Lienhypertexte">
    <w:name w:val="Hyperlink"/>
    <w:basedOn w:val="Policepardfaut"/>
    <w:uiPriority w:val="99"/>
    <w:unhideWhenUsed/>
    <w:rsid w:val="00130E0A"/>
    <w:rPr>
      <w:color w:val="0563C1" w:themeColor="hyperlink"/>
      <w:u w:val="single"/>
    </w:rPr>
  </w:style>
  <w:style w:type="character" w:styleId="Mention">
    <w:name w:val="Mention"/>
    <w:basedOn w:val="Policepardfaut"/>
    <w:uiPriority w:val="99"/>
    <w:unhideWhenUsed/>
    <w:rsid w:val="00130E0A"/>
    <w:rPr>
      <w:color w:val="2B579A"/>
      <w:shd w:val="clear" w:color="auto" w:fill="E6E6E6"/>
    </w:rPr>
  </w:style>
  <w:style w:type="character" w:styleId="Mentionnonrsolue">
    <w:name w:val="Unresolved Mention"/>
    <w:basedOn w:val="Policepardfaut"/>
    <w:uiPriority w:val="99"/>
    <w:semiHidden/>
    <w:unhideWhenUsed/>
    <w:rsid w:val="00130E0A"/>
    <w:rPr>
      <w:color w:val="605E5C"/>
      <w:shd w:val="clear" w:color="auto" w:fill="E1DFDD"/>
    </w:rPr>
  </w:style>
  <w:style w:type="paragraph" w:styleId="NormalWeb">
    <w:name w:val="Normal (Web)"/>
    <w:basedOn w:val="Normal"/>
    <w:uiPriority w:val="99"/>
    <w:unhideWhenUsed/>
    <w:rsid w:val="00A0613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Textedelespacerserv">
    <w:name w:val="Placeholder Text"/>
    <w:basedOn w:val="Policepardfaut"/>
    <w:uiPriority w:val="99"/>
    <w:semiHidden/>
    <w:rsid w:val="00450B91"/>
    <w:rPr>
      <w:color w:val="808080"/>
    </w:rPr>
  </w:style>
  <w:style w:type="paragraph" w:styleId="Rvision">
    <w:name w:val="Revision"/>
    <w:hidden/>
    <w:uiPriority w:val="99"/>
    <w:semiHidden/>
    <w:rsid w:val="00014058"/>
    <w:pPr>
      <w:spacing w:after="0" w:line="240" w:lineRule="auto"/>
    </w:pPr>
  </w:style>
  <w:style w:type="paragraph" w:styleId="Objetducommentaire">
    <w:name w:val="annotation subject"/>
    <w:basedOn w:val="Commentaire"/>
    <w:next w:val="Commentaire"/>
    <w:link w:val="ObjetducommentaireCar"/>
    <w:uiPriority w:val="99"/>
    <w:semiHidden/>
    <w:unhideWhenUsed/>
    <w:rsid w:val="0044585B"/>
    <w:rPr>
      <w:b/>
      <w:bCs/>
    </w:rPr>
  </w:style>
  <w:style w:type="character" w:customStyle="1" w:styleId="ObjetducommentaireCar">
    <w:name w:val="Objet du commentaire Car"/>
    <w:basedOn w:val="CommentaireCar"/>
    <w:link w:val="Objetducommentaire"/>
    <w:uiPriority w:val="99"/>
    <w:semiHidden/>
    <w:rsid w:val="0044585B"/>
    <w:rPr>
      <w:b/>
      <w:bCs/>
      <w:sz w:val="20"/>
      <w:szCs w:val="20"/>
    </w:rPr>
  </w:style>
  <w:style w:type="paragraph" w:styleId="En-tte">
    <w:name w:val="header"/>
    <w:basedOn w:val="Normal"/>
    <w:link w:val="En-tteCar"/>
    <w:uiPriority w:val="99"/>
    <w:unhideWhenUsed/>
    <w:rsid w:val="00293D0D"/>
    <w:pPr>
      <w:tabs>
        <w:tab w:val="center" w:pos="4536"/>
        <w:tab w:val="right" w:pos="9072"/>
      </w:tabs>
      <w:spacing w:after="0" w:line="240" w:lineRule="auto"/>
    </w:pPr>
  </w:style>
  <w:style w:type="character" w:customStyle="1" w:styleId="En-tteCar">
    <w:name w:val="En-tête Car"/>
    <w:basedOn w:val="Policepardfaut"/>
    <w:link w:val="En-tte"/>
    <w:uiPriority w:val="99"/>
    <w:rsid w:val="00293D0D"/>
  </w:style>
  <w:style w:type="paragraph" w:styleId="Pieddepage">
    <w:name w:val="footer"/>
    <w:basedOn w:val="Normal"/>
    <w:link w:val="PieddepageCar"/>
    <w:uiPriority w:val="99"/>
    <w:unhideWhenUsed/>
    <w:rsid w:val="00293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expo@cap-metiers.pro" TargetMode="External"/><Relationship Id="rId18" Type="http://schemas.openxmlformats.org/officeDocument/2006/relationships/image" Target="media/image5.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mailto:animation-pessac@cap-metiers.pro" TargetMode="External"/><Relationship Id="rId17" Type="http://schemas.openxmlformats.org/officeDocument/2006/relationships/image" Target="file:///C:\Users\valerie.lacotte\OneDrive%20-%20Cap%20M&#233;tiers\Bureau\CMTT%20Num&#233;rique%20insta.pn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mation-limoges@cap-metiers.pro" TargetMode="External"/><Relationship Id="rId5" Type="http://schemas.openxmlformats.org/officeDocument/2006/relationships/footnotes" Target="footnotes.xml"/><Relationship Id="rId15" Type="http://schemas.openxmlformats.org/officeDocument/2006/relationships/image" Target="file:///C:\Users\valerie.lacotte\OneDrive%20-%20Cap%20M&#233;tiers\Bureau\CMTT%20twitter%20v3.png" TargetMode="External"/><Relationship Id="rId23" Type="http://schemas.openxmlformats.org/officeDocument/2006/relationships/theme" Target="theme/theme1.xml"/><Relationship Id="rId10" Type="http://schemas.openxmlformats.org/officeDocument/2006/relationships/hyperlink" Target="https://www.cap-metiers.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p-metiers.fr/agenda" TargetMode="External"/><Relationship Id="rId14" Type="http://schemas.openxmlformats.org/officeDocument/2006/relationships/image" Target="media/image3.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488B789A7F4BB09DC0A5A50D0B059B"/>
        <w:category>
          <w:name w:val="Général"/>
          <w:gallery w:val="placeholder"/>
        </w:category>
        <w:types>
          <w:type w:val="bbPlcHdr"/>
        </w:types>
        <w:behaviors>
          <w:behavior w:val="content"/>
        </w:behaviors>
        <w:guid w:val="{E7F24B94-7A24-403C-8471-A5F8C2F7E4B0}"/>
      </w:docPartPr>
      <w:docPartBody>
        <w:p w:rsidR="0023142B" w:rsidRDefault="0023142B" w:rsidP="0023142B">
          <w:pPr>
            <w:pStyle w:val="27488B789A7F4BB09DC0A5A50D0B059B"/>
          </w:pPr>
          <w:r w:rsidRPr="006C6D1C">
            <w:rPr>
              <w:rStyle w:val="Textedelespacerserv"/>
            </w:rPr>
            <w:t>Cliquez ou appuyez ici pour entrer du texte.</w:t>
          </w:r>
        </w:p>
      </w:docPartBody>
    </w:docPart>
    <w:docPart>
      <w:docPartPr>
        <w:name w:val="17E3601D0C8B43A0856F72953632B797"/>
        <w:category>
          <w:name w:val="Général"/>
          <w:gallery w:val="placeholder"/>
        </w:category>
        <w:types>
          <w:type w:val="bbPlcHdr"/>
        </w:types>
        <w:behaviors>
          <w:behavior w:val="content"/>
        </w:behaviors>
        <w:guid w:val="{77853C7E-7E65-4BA1-A9FD-1D72008CF9B6}"/>
      </w:docPartPr>
      <w:docPartBody>
        <w:p w:rsidR="0023142B" w:rsidRDefault="0023142B" w:rsidP="0023142B">
          <w:pPr>
            <w:pStyle w:val="17E3601D0C8B43A0856F72953632B797"/>
          </w:pPr>
          <w:r w:rsidRPr="006C6D1C">
            <w:rPr>
              <w:rStyle w:val="Textedelespacerserv"/>
            </w:rPr>
            <w:t>Cliquez ou appuyez ici pour entrer du texte.</w:t>
          </w:r>
        </w:p>
      </w:docPartBody>
    </w:docPart>
    <w:docPart>
      <w:docPartPr>
        <w:name w:val="DE76865CE0334D7B99756299B4FF6AA1"/>
        <w:category>
          <w:name w:val="Général"/>
          <w:gallery w:val="placeholder"/>
        </w:category>
        <w:types>
          <w:type w:val="bbPlcHdr"/>
        </w:types>
        <w:behaviors>
          <w:behavior w:val="content"/>
        </w:behaviors>
        <w:guid w:val="{FD6E0FF6-64A5-40EC-9533-9CA183467E33}"/>
      </w:docPartPr>
      <w:docPartBody>
        <w:p w:rsidR="0023142B" w:rsidRDefault="0023142B" w:rsidP="0023142B">
          <w:pPr>
            <w:pStyle w:val="DE76865CE0334D7B99756299B4FF6AA1"/>
          </w:pPr>
          <w:r w:rsidRPr="006C6D1C">
            <w:rPr>
              <w:rStyle w:val="Textedelespacerserv"/>
            </w:rPr>
            <w:t>Cliquez ou appuyez ici pour entrer du texte.</w:t>
          </w:r>
        </w:p>
      </w:docPartBody>
    </w:docPart>
    <w:docPart>
      <w:docPartPr>
        <w:name w:val="9ECF2EB557FB4FEF99C578EDB481D51B"/>
        <w:category>
          <w:name w:val="Général"/>
          <w:gallery w:val="placeholder"/>
        </w:category>
        <w:types>
          <w:type w:val="bbPlcHdr"/>
        </w:types>
        <w:behaviors>
          <w:behavior w:val="content"/>
        </w:behaviors>
        <w:guid w:val="{6CAFB43C-E703-4507-9B73-1A190AB3A82D}"/>
      </w:docPartPr>
      <w:docPartBody>
        <w:p w:rsidR="0023142B" w:rsidRDefault="0023142B" w:rsidP="0023142B">
          <w:pPr>
            <w:pStyle w:val="9ECF2EB557FB4FEF99C578EDB481D51B"/>
          </w:pPr>
          <w:r w:rsidRPr="006C6D1C">
            <w:rPr>
              <w:rStyle w:val="Textedelespacerserv"/>
            </w:rPr>
            <w:t>Cliquez ou appuyez ici pour entrer du texte.</w:t>
          </w:r>
        </w:p>
      </w:docPartBody>
    </w:docPart>
    <w:docPart>
      <w:docPartPr>
        <w:name w:val="8D987432446B4EC69A6CDD66D437D714"/>
        <w:category>
          <w:name w:val="Général"/>
          <w:gallery w:val="placeholder"/>
        </w:category>
        <w:types>
          <w:type w:val="bbPlcHdr"/>
        </w:types>
        <w:behaviors>
          <w:behavior w:val="content"/>
        </w:behaviors>
        <w:guid w:val="{C1181D29-D157-4788-9CA7-F0847681C808}"/>
      </w:docPartPr>
      <w:docPartBody>
        <w:p w:rsidR="0023142B" w:rsidRDefault="0023142B" w:rsidP="0023142B">
          <w:pPr>
            <w:pStyle w:val="8D987432446B4EC69A6CDD66D437D714"/>
          </w:pPr>
          <w:r w:rsidRPr="006C6D1C">
            <w:rPr>
              <w:rStyle w:val="Textedelespacerserv"/>
            </w:rPr>
            <w:t>Cliquez ou appuyez ici pour entrer du texte.</w:t>
          </w:r>
        </w:p>
      </w:docPartBody>
    </w:docPart>
    <w:docPart>
      <w:docPartPr>
        <w:name w:val="45261F0D59E3451EA17136DBE4E5285F"/>
        <w:category>
          <w:name w:val="Général"/>
          <w:gallery w:val="placeholder"/>
        </w:category>
        <w:types>
          <w:type w:val="bbPlcHdr"/>
        </w:types>
        <w:behaviors>
          <w:behavior w:val="content"/>
        </w:behaviors>
        <w:guid w:val="{E0FFB4CD-0DF5-4A86-8A97-E3390B8674A7}"/>
      </w:docPartPr>
      <w:docPartBody>
        <w:p w:rsidR="0023142B" w:rsidRDefault="0023142B" w:rsidP="0023142B">
          <w:pPr>
            <w:pStyle w:val="45261F0D59E3451EA17136DBE4E5285F"/>
          </w:pPr>
          <w:r w:rsidRPr="00E907AB">
            <w:rPr>
              <w:rStyle w:val="Textedelespacerserv"/>
              <w:b/>
              <w:bCs/>
              <w:color w:val="FF0000"/>
            </w:rPr>
            <w:t>Choisissez un élément.</w:t>
          </w:r>
        </w:p>
      </w:docPartBody>
    </w:docPart>
    <w:docPart>
      <w:docPartPr>
        <w:name w:val="8086F37301334001A85D823789187CF6"/>
        <w:category>
          <w:name w:val="Général"/>
          <w:gallery w:val="placeholder"/>
        </w:category>
        <w:types>
          <w:type w:val="bbPlcHdr"/>
        </w:types>
        <w:behaviors>
          <w:behavior w:val="content"/>
        </w:behaviors>
        <w:guid w:val="{F54CCBE3-72E6-4F28-BF41-A2FE6DB61325}"/>
      </w:docPartPr>
      <w:docPartBody>
        <w:p w:rsidR="0023142B" w:rsidRDefault="0023142B" w:rsidP="0023142B">
          <w:pPr>
            <w:pStyle w:val="8086F37301334001A85D823789187CF6"/>
          </w:pPr>
          <w:r w:rsidRPr="006C6D1C">
            <w:rPr>
              <w:rStyle w:val="Textedelespacerserv"/>
            </w:rPr>
            <w:t>Cliquez ou appuyez ici pour entrer du texte.</w:t>
          </w:r>
        </w:p>
      </w:docPartBody>
    </w:docPart>
    <w:docPart>
      <w:docPartPr>
        <w:name w:val="4A5318A898EA46AEBB9C67B1D40DD2B7"/>
        <w:category>
          <w:name w:val="Général"/>
          <w:gallery w:val="placeholder"/>
        </w:category>
        <w:types>
          <w:type w:val="bbPlcHdr"/>
        </w:types>
        <w:behaviors>
          <w:behavior w:val="content"/>
        </w:behaviors>
        <w:guid w:val="{02DE4E24-49A3-4C0A-A50A-8BC3865A30A9}"/>
      </w:docPartPr>
      <w:docPartBody>
        <w:p w:rsidR="0023142B" w:rsidRDefault="0023142B" w:rsidP="0023142B">
          <w:pPr>
            <w:pStyle w:val="4A5318A898EA46AEBB9C67B1D40DD2B7"/>
          </w:pPr>
          <w:r w:rsidRPr="00FA3050">
            <w:rPr>
              <w:rStyle w:val="Textedelespacerserv"/>
              <w:b/>
              <w:bCs/>
              <w:color w:val="FF0000"/>
            </w:rPr>
            <w:t>Choisissez un élément.</w:t>
          </w:r>
        </w:p>
      </w:docPartBody>
    </w:docPart>
    <w:docPart>
      <w:docPartPr>
        <w:name w:val="A3B4A1A783E341C7924B87FF046B7289"/>
        <w:category>
          <w:name w:val="Général"/>
          <w:gallery w:val="placeholder"/>
        </w:category>
        <w:types>
          <w:type w:val="bbPlcHdr"/>
        </w:types>
        <w:behaviors>
          <w:behavior w:val="content"/>
        </w:behaviors>
        <w:guid w:val="{569EA3FC-1A67-4776-8183-A28FB175E16E}"/>
      </w:docPartPr>
      <w:docPartBody>
        <w:p w:rsidR="0023142B" w:rsidRDefault="0023142B" w:rsidP="0023142B">
          <w:pPr>
            <w:pStyle w:val="A3B4A1A783E341C7924B87FF046B7289"/>
          </w:pPr>
          <w:r w:rsidRPr="006C6D1C">
            <w:rPr>
              <w:rStyle w:val="Textedelespacerserv"/>
            </w:rPr>
            <w:t>Cliquez ou appuyez ici pour entrer du texte.</w:t>
          </w:r>
        </w:p>
      </w:docPartBody>
    </w:docPart>
    <w:docPart>
      <w:docPartPr>
        <w:name w:val="F2E4E20BCA494D9BB3458165ABDD80EC"/>
        <w:category>
          <w:name w:val="Général"/>
          <w:gallery w:val="placeholder"/>
        </w:category>
        <w:types>
          <w:type w:val="bbPlcHdr"/>
        </w:types>
        <w:behaviors>
          <w:behavior w:val="content"/>
        </w:behaviors>
        <w:guid w:val="{423816DC-B210-41EC-8069-FF91586D26FB}"/>
      </w:docPartPr>
      <w:docPartBody>
        <w:p w:rsidR="0023142B" w:rsidRDefault="0023142B" w:rsidP="0023142B">
          <w:pPr>
            <w:pStyle w:val="F2E4E20BCA494D9BB3458165ABDD80EC"/>
          </w:pPr>
          <w:r w:rsidRPr="00AE6024">
            <w:rPr>
              <w:rStyle w:val="Textedelespacerserv"/>
            </w:rPr>
            <w:t>Choisissez un élément.</w:t>
          </w:r>
        </w:p>
      </w:docPartBody>
    </w:docPart>
    <w:docPart>
      <w:docPartPr>
        <w:name w:val="99E85C4E23AF44D1A50814A09ABDFB97"/>
        <w:category>
          <w:name w:val="Général"/>
          <w:gallery w:val="placeholder"/>
        </w:category>
        <w:types>
          <w:type w:val="bbPlcHdr"/>
        </w:types>
        <w:behaviors>
          <w:behavior w:val="content"/>
        </w:behaviors>
        <w:guid w:val="{30C7815A-CFE5-455F-AAC4-4047B8F949BB}"/>
      </w:docPartPr>
      <w:docPartBody>
        <w:p w:rsidR="00612816" w:rsidRDefault="00612816" w:rsidP="00612816">
          <w:pPr>
            <w:pStyle w:val="99E85C4E23AF44D1A50814A09ABDFB97"/>
          </w:pPr>
          <w:r w:rsidRPr="006C6D1C">
            <w:rPr>
              <w:rStyle w:val="Textedelespacerserv"/>
            </w:rPr>
            <w:t>Cliquez ou appuyez ici pour entrer du texte.</w:t>
          </w:r>
        </w:p>
      </w:docPartBody>
    </w:docPart>
    <w:docPart>
      <w:docPartPr>
        <w:name w:val="3788A59B62F2459EAFB93CB9833DA20D"/>
        <w:category>
          <w:name w:val="Général"/>
          <w:gallery w:val="placeholder"/>
        </w:category>
        <w:types>
          <w:type w:val="bbPlcHdr"/>
        </w:types>
        <w:behaviors>
          <w:behavior w:val="content"/>
        </w:behaviors>
        <w:guid w:val="{A94A10D3-5E4F-41F5-8CB4-6822E6E5E97D}"/>
      </w:docPartPr>
      <w:docPartBody>
        <w:p w:rsidR="00A03B84" w:rsidRDefault="001256D0" w:rsidP="001256D0">
          <w:pPr>
            <w:pStyle w:val="3788A59B62F2459EAFB93CB9833DA20D"/>
          </w:pPr>
          <w:r w:rsidRPr="006C6D1C">
            <w:rPr>
              <w:rStyle w:val="Textedelespacerserv"/>
            </w:rPr>
            <w:t>Cliquez ou appuyez ici pour entrer du texte.</w:t>
          </w:r>
        </w:p>
      </w:docPartBody>
    </w:docPart>
    <w:docPart>
      <w:docPartPr>
        <w:name w:val="99002D18CB504814B8DF4DE465FD84DA"/>
        <w:category>
          <w:name w:val="Général"/>
          <w:gallery w:val="placeholder"/>
        </w:category>
        <w:types>
          <w:type w:val="bbPlcHdr"/>
        </w:types>
        <w:behaviors>
          <w:behavior w:val="content"/>
        </w:behaviors>
        <w:guid w:val="{46BF5BA2-E590-4B17-B422-DC7246544CFB}"/>
      </w:docPartPr>
      <w:docPartBody>
        <w:p w:rsidR="00A03B84" w:rsidRDefault="001256D0" w:rsidP="001256D0">
          <w:pPr>
            <w:pStyle w:val="99002D18CB504814B8DF4DE465FD84DA"/>
          </w:pPr>
          <w:r w:rsidRPr="006C6D1C">
            <w:rPr>
              <w:rStyle w:val="Textedelespacerserv"/>
            </w:rPr>
            <w:t>Cliquez ou appuyez ici pour entrer du texte.</w:t>
          </w:r>
        </w:p>
      </w:docPartBody>
    </w:docPart>
    <w:docPart>
      <w:docPartPr>
        <w:name w:val="133BE1E1A2CF4E55B4095F9F4E9FEF2D"/>
        <w:category>
          <w:name w:val="Général"/>
          <w:gallery w:val="placeholder"/>
        </w:category>
        <w:types>
          <w:type w:val="bbPlcHdr"/>
        </w:types>
        <w:behaviors>
          <w:behavior w:val="content"/>
        </w:behaviors>
        <w:guid w:val="{ED85C495-AA38-4192-BE80-60548979CD22}"/>
      </w:docPartPr>
      <w:docPartBody>
        <w:p w:rsidR="00A03B84" w:rsidRDefault="001256D0" w:rsidP="001256D0">
          <w:pPr>
            <w:pStyle w:val="133BE1E1A2CF4E55B4095F9F4E9FEF2D"/>
          </w:pPr>
          <w:r w:rsidRPr="006C6D1C">
            <w:rPr>
              <w:rStyle w:val="Textedelespacerserv"/>
            </w:rPr>
            <w:t>Cliquez ou appuyez ici pour entrer du texte.</w:t>
          </w:r>
        </w:p>
      </w:docPartBody>
    </w:docPart>
    <w:docPart>
      <w:docPartPr>
        <w:name w:val="7D0744079E604497A307E2B6D0CA8BB6"/>
        <w:category>
          <w:name w:val="Général"/>
          <w:gallery w:val="placeholder"/>
        </w:category>
        <w:types>
          <w:type w:val="bbPlcHdr"/>
        </w:types>
        <w:behaviors>
          <w:behavior w:val="content"/>
        </w:behaviors>
        <w:guid w:val="{F421E11E-7351-47D9-A72A-9B087358FAA5}"/>
      </w:docPartPr>
      <w:docPartBody>
        <w:p w:rsidR="00A03B84" w:rsidRDefault="001256D0" w:rsidP="001256D0">
          <w:pPr>
            <w:pStyle w:val="7D0744079E604497A307E2B6D0CA8BB6"/>
          </w:pPr>
          <w:r w:rsidRPr="006C6D1C">
            <w:rPr>
              <w:rStyle w:val="Textedelespacerserv"/>
            </w:rPr>
            <w:t>Cliquez ou appuyez ici pour entrer du texte.</w:t>
          </w:r>
        </w:p>
      </w:docPartBody>
    </w:docPart>
    <w:docPart>
      <w:docPartPr>
        <w:name w:val="A2648A8CAF5F47C79EF29C8A8689EBC0"/>
        <w:category>
          <w:name w:val="Général"/>
          <w:gallery w:val="placeholder"/>
        </w:category>
        <w:types>
          <w:type w:val="bbPlcHdr"/>
        </w:types>
        <w:behaviors>
          <w:behavior w:val="content"/>
        </w:behaviors>
        <w:guid w:val="{B4D1F112-39DA-4FFD-BA20-F8BE62858F71}"/>
      </w:docPartPr>
      <w:docPartBody>
        <w:p w:rsidR="00A03B84" w:rsidRDefault="001256D0" w:rsidP="001256D0">
          <w:pPr>
            <w:pStyle w:val="A2648A8CAF5F47C79EF29C8A8689EBC0"/>
          </w:pPr>
          <w:r w:rsidRPr="006C6D1C">
            <w:rPr>
              <w:rStyle w:val="Textedelespacerserv"/>
            </w:rPr>
            <w:t>Cliquez ou appuyez ici pour entrer du texte.</w:t>
          </w:r>
        </w:p>
      </w:docPartBody>
    </w:docPart>
    <w:docPart>
      <w:docPartPr>
        <w:name w:val="BFD4B07D49614326B507E03962F1AC2C"/>
        <w:category>
          <w:name w:val="Général"/>
          <w:gallery w:val="placeholder"/>
        </w:category>
        <w:types>
          <w:type w:val="bbPlcHdr"/>
        </w:types>
        <w:behaviors>
          <w:behavior w:val="content"/>
        </w:behaviors>
        <w:guid w:val="{2BFA1516-9D4B-4860-8685-D2B279FBA74A}"/>
      </w:docPartPr>
      <w:docPartBody>
        <w:p w:rsidR="00A03B84" w:rsidRDefault="001256D0" w:rsidP="001256D0">
          <w:pPr>
            <w:pStyle w:val="BFD4B07D49614326B507E03962F1AC2C"/>
          </w:pPr>
          <w:r w:rsidRPr="006C6D1C">
            <w:rPr>
              <w:rStyle w:val="Textedelespacerserv"/>
            </w:rPr>
            <w:t>Cliquez ou appuyez ici pour entrer du texte.</w:t>
          </w:r>
        </w:p>
      </w:docPartBody>
    </w:docPart>
    <w:docPart>
      <w:docPartPr>
        <w:name w:val="58ED43B6BC5E4B53A62D97DB27B9E4B3"/>
        <w:category>
          <w:name w:val="Général"/>
          <w:gallery w:val="placeholder"/>
        </w:category>
        <w:types>
          <w:type w:val="bbPlcHdr"/>
        </w:types>
        <w:behaviors>
          <w:behavior w:val="content"/>
        </w:behaviors>
        <w:guid w:val="{4D4E9418-9281-4F01-814E-ABA17C7B9C81}"/>
      </w:docPartPr>
      <w:docPartBody>
        <w:p w:rsidR="00A03B84" w:rsidRDefault="001256D0" w:rsidP="001256D0">
          <w:pPr>
            <w:pStyle w:val="58ED43B6BC5E4B53A62D97DB27B9E4B3"/>
          </w:pPr>
          <w:r w:rsidRPr="006C6D1C">
            <w:rPr>
              <w:rStyle w:val="Textedelespacerserv"/>
            </w:rPr>
            <w:t>Cliquez ou appuyez ici pour entrer du texte.</w:t>
          </w:r>
        </w:p>
      </w:docPartBody>
    </w:docPart>
    <w:docPart>
      <w:docPartPr>
        <w:name w:val="A5186C6585214C6B818ED85F0902CF0C"/>
        <w:category>
          <w:name w:val="Général"/>
          <w:gallery w:val="placeholder"/>
        </w:category>
        <w:types>
          <w:type w:val="bbPlcHdr"/>
        </w:types>
        <w:behaviors>
          <w:behavior w:val="content"/>
        </w:behaviors>
        <w:guid w:val="{B8A7EBAC-767B-446B-9A9F-CAD0F2841E31}"/>
      </w:docPartPr>
      <w:docPartBody>
        <w:p w:rsidR="00A03B84" w:rsidRDefault="001256D0" w:rsidP="001256D0">
          <w:pPr>
            <w:pStyle w:val="A5186C6585214C6B818ED85F0902CF0C"/>
          </w:pPr>
          <w:r w:rsidRPr="006C6D1C">
            <w:rPr>
              <w:rStyle w:val="Textedelespacerserv"/>
            </w:rPr>
            <w:t>Cliquez ou appuyez ici pour entrer du texte.</w:t>
          </w:r>
        </w:p>
      </w:docPartBody>
    </w:docPart>
    <w:docPart>
      <w:docPartPr>
        <w:name w:val="4C60915B08604FCAAEA0A5A5FC04A67B"/>
        <w:category>
          <w:name w:val="Général"/>
          <w:gallery w:val="placeholder"/>
        </w:category>
        <w:types>
          <w:type w:val="bbPlcHdr"/>
        </w:types>
        <w:behaviors>
          <w:behavior w:val="content"/>
        </w:behaviors>
        <w:guid w:val="{8C9A5FF2-D111-468C-AB9D-65EB2E0E8F81}"/>
      </w:docPartPr>
      <w:docPartBody>
        <w:p w:rsidR="00E305E0" w:rsidRDefault="00A03B84" w:rsidP="00A03B84">
          <w:pPr>
            <w:pStyle w:val="4C60915B08604FCAAEA0A5A5FC04A67B"/>
          </w:pPr>
          <w:r w:rsidRPr="006C6D1C">
            <w:rPr>
              <w:rStyle w:val="Textedelespacerserv"/>
            </w:rPr>
            <w:t>Cliquez ou appuyez ici pour entrer du texte.</w:t>
          </w:r>
        </w:p>
      </w:docPartBody>
    </w:docPart>
    <w:docPart>
      <w:docPartPr>
        <w:name w:val="2971CD5CAD4B4960BB3C25396FC07DC7"/>
        <w:category>
          <w:name w:val="Général"/>
          <w:gallery w:val="placeholder"/>
        </w:category>
        <w:types>
          <w:type w:val="bbPlcHdr"/>
        </w:types>
        <w:behaviors>
          <w:behavior w:val="content"/>
        </w:behaviors>
        <w:guid w:val="{58510EFF-417A-496F-851D-BD0098E9A6CA}"/>
      </w:docPartPr>
      <w:docPartBody>
        <w:p w:rsidR="00E305E0" w:rsidRDefault="00A03B84" w:rsidP="00A03B84">
          <w:pPr>
            <w:pStyle w:val="2971CD5CAD4B4960BB3C25396FC07DC7"/>
          </w:pPr>
          <w:r w:rsidRPr="006C6D1C">
            <w:rPr>
              <w:rStyle w:val="Textedelespacerserv"/>
            </w:rPr>
            <w:t>Cliquez ou appuyez ici pour entrer du texte.</w:t>
          </w:r>
        </w:p>
      </w:docPartBody>
    </w:docPart>
    <w:docPart>
      <w:docPartPr>
        <w:name w:val="2113E741B0184B15ABC30CE6348BD0EE"/>
        <w:category>
          <w:name w:val="Général"/>
          <w:gallery w:val="placeholder"/>
        </w:category>
        <w:types>
          <w:type w:val="bbPlcHdr"/>
        </w:types>
        <w:behaviors>
          <w:behavior w:val="content"/>
        </w:behaviors>
        <w:guid w:val="{257B510D-9EFD-4726-BFFF-39593BBE4F13}"/>
      </w:docPartPr>
      <w:docPartBody>
        <w:p w:rsidR="00E305E0" w:rsidRDefault="00A03B84" w:rsidP="00A03B84">
          <w:pPr>
            <w:pStyle w:val="2113E741B0184B15ABC30CE6348BD0EE"/>
          </w:pPr>
          <w:r w:rsidRPr="006C6D1C">
            <w:rPr>
              <w:rStyle w:val="Textedelespacerserv"/>
            </w:rPr>
            <w:t>Cliquez ou appuyez ici pour entrer du texte.</w:t>
          </w:r>
        </w:p>
      </w:docPartBody>
    </w:docPart>
    <w:docPart>
      <w:docPartPr>
        <w:name w:val="B00EEEC4B06E4BCCA3A6ADB33265C089"/>
        <w:category>
          <w:name w:val="Général"/>
          <w:gallery w:val="placeholder"/>
        </w:category>
        <w:types>
          <w:type w:val="bbPlcHdr"/>
        </w:types>
        <w:behaviors>
          <w:behavior w:val="content"/>
        </w:behaviors>
        <w:guid w:val="{D6718E8A-E1F4-4F74-9774-B87C5362F18F}"/>
      </w:docPartPr>
      <w:docPartBody>
        <w:p w:rsidR="00E305E0" w:rsidRDefault="00A03B84" w:rsidP="00A03B84">
          <w:pPr>
            <w:pStyle w:val="B00EEEC4B06E4BCCA3A6ADB33265C089"/>
          </w:pPr>
          <w:r w:rsidRPr="006C6D1C">
            <w:rPr>
              <w:rStyle w:val="Textedelespacerserv"/>
            </w:rPr>
            <w:t>Cliquez ou appuyez ici pour entrer du texte.</w:t>
          </w:r>
        </w:p>
      </w:docPartBody>
    </w:docPart>
    <w:docPart>
      <w:docPartPr>
        <w:name w:val="C264D58974C54F63A42B617B6143D526"/>
        <w:category>
          <w:name w:val="Général"/>
          <w:gallery w:val="placeholder"/>
        </w:category>
        <w:types>
          <w:type w:val="bbPlcHdr"/>
        </w:types>
        <w:behaviors>
          <w:behavior w:val="content"/>
        </w:behaviors>
        <w:guid w:val="{81B06439-9194-4C51-B734-82DD4F95E922}"/>
      </w:docPartPr>
      <w:docPartBody>
        <w:p w:rsidR="00E305E0" w:rsidRDefault="00A03B84" w:rsidP="00A03B84">
          <w:pPr>
            <w:pStyle w:val="C264D58974C54F63A42B617B6143D526"/>
          </w:pPr>
          <w:r w:rsidRPr="006C6D1C">
            <w:rPr>
              <w:rStyle w:val="Textedelespacerserv"/>
            </w:rPr>
            <w:t>Cliquez ou appuyez ici pour entrer du texte.</w:t>
          </w:r>
        </w:p>
      </w:docPartBody>
    </w:docPart>
    <w:docPart>
      <w:docPartPr>
        <w:name w:val="691E5B6298FA4DC4BEE7EDD24DD3B5FB"/>
        <w:category>
          <w:name w:val="Général"/>
          <w:gallery w:val="placeholder"/>
        </w:category>
        <w:types>
          <w:type w:val="bbPlcHdr"/>
        </w:types>
        <w:behaviors>
          <w:behavior w:val="content"/>
        </w:behaviors>
        <w:guid w:val="{A1A7E885-7D5F-4EDC-8359-61A7619EA615}"/>
      </w:docPartPr>
      <w:docPartBody>
        <w:p w:rsidR="00E305E0" w:rsidRDefault="00A03B84" w:rsidP="00A03B84">
          <w:pPr>
            <w:pStyle w:val="691E5B6298FA4DC4BEE7EDD24DD3B5FB"/>
          </w:pPr>
          <w:r w:rsidRPr="006C6D1C">
            <w:rPr>
              <w:rStyle w:val="Textedelespacerserv"/>
            </w:rPr>
            <w:t>Cliquez ou appuyez ici pour entrer du texte.</w:t>
          </w:r>
        </w:p>
      </w:docPartBody>
    </w:docPart>
    <w:docPart>
      <w:docPartPr>
        <w:name w:val="7A7FEE634C234A7EA34AD84CC9834460"/>
        <w:category>
          <w:name w:val="Général"/>
          <w:gallery w:val="placeholder"/>
        </w:category>
        <w:types>
          <w:type w:val="bbPlcHdr"/>
        </w:types>
        <w:behaviors>
          <w:behavior w:val="content"/>
        </w:behaviors>
        <w:guid w:val="{68E63F56-2E08-472F-A0CB-1593E4A5EEC5}"/>
      </w:docPartPr>
      <w:docPartBody>
        <w:p w:rsidR="00E305E0" w:rsidRDefault="00A03B84" w:rsidP="00A03B84">
          <w:pPr>
            <w:pStyle w:val="7A7FEE634C234A7EA34AD84CC9834460"/>
          </w:pPr>
          <w:r w:rsidRPr="006C6D1C">
            <w:rPr>
              <w:rStyle w:val="Textedelespacerserv"/>
            </w:rPr>
            <w:t>Cliquez ou appuyez ici pour entrer du texte.</w:t>
          </w:r>
        </w:p>
      </w:docPartBody>
    </w:docPart>
    <w:docPart>
      <w:docPartPr>
        <w:name w:val="50B40BFCCF914A649741651A4B79C0CA"/>
        <w:category>
          <w:name w:val="Général"/>
          <w:gallery w:val="placeholder"/>
        </w:category>
        <w:types>
          <w:type w:val="bbPlcHdr"/>
        </w:types>
        <w:behaviors>
          <w:behavior w:val="content"/>
        </w:behaviors>
        <w:guid w:val="{73588038-A09D-465B-9AD2-8B6B18BDEF38}"/>
      </w:docPartPr>
      <w:docPartBody>
        <w:p w:rsidR="00E305E0" w:rsidRDefault="00A03B84" w:rsidP="00A03B84">
          <w:pPr>
            <w:pStyle w:val="50B40BFCCF914A649741651A4B79C0CA"/>
          </w:pPr>
          <w:r w:rsidRPr="006C6D1C">
            <w:rPr>
              <w:rStyle w:val="Textedelespacerserv"/>
            </w:rPr>
            <w:t>Cliquez ou appuyez ici pour entrer du texte.</w:t>
          </w:r>
        </w:p>
      </w:docPartBody>
    </w:docPart>
    <w:docPart>
      <w:docPartPr>
        <w:name w:val="8C2CD217E3DB4E6595C91F25462B85B4"/>
        <w:category>
          <w:name w:val="Général"/>
          <w:gallery w:val="placeholder"/>
        </w:category>
        <w:types>
          <w:type w:val="bbPlcHdr"/>
        </w:types>
        <w:behaviors>
          <w:behavior w:val="content"/>
        </w:behaviors>
        <w:guid w:val="{8951D274-A77B-4371-BF02-937E4192CF98}"/>
      </w:docPartPr>
      <w:docPartBody>
        <w:p w:rsidR="00E305E0" w:rsidRDefault="00A03B84" w:rsidP="00A03B84">
          <w:pPr>
            <w:pStyle w:val="8C2CD217E3DB4E6595C91F25462B85B4"/>
          </w:pPr>
          <w:r w:rsidRPr="006C6D1C">
            <w:rPr>
              <w:rStyle w:val="Textedelespacerserv"/>
            </w:rPr>
            <w:t>Cliquez ou appuyez ici pour entrer du texte.</w:t>
          </w:r>
        </w:p>
      </w:docPartBody>
    </w:docPart>
    <w:docPart>
      <w:docPartPr>
        <w:name w:val="30F375443F0B47D590868686BE6C68D9"/>
        <w:category>
          <w:name w:val="Général"/>
          <w:gallery w:val="placeholder"/>
        </w:category>
        <w:types>
          <w:type w:val="bbPlcHdr"/>
        </w:types>
        <w:behaviors>
          <w:behavior w:val="content"/>
        </w:behaviors>
        <w:guid w:val="{7500BF18-5B7F-4988-984A-9C266CBC29F8}"/>
      </w:docPartPr>
      <w:docPartBody>
        <w:p w:rsidR="00E305E0" w:rsidRDefault="00A03B84" w:rsidP="00A03B84">
          <w:pPr>
            <w:pStyle w:val="30F375443F0B47D590868686BE6C68D9"/>
          </w:pPr>
          <w:r w:rsidRPr="006C6D1C">
            <w:rPr>
              <w:rStyle w:val="Textedelespacerserv"/>
            </w:rPr>
            <w:t>Cliquez ou appuyez ici pour entrer du texte.</w:t>
          </w:r>
        </w:p>
      </w:docPartBody>
    </w:docPart>
    <w:docPart>
      <w:docPartPr>
        <w:name w:val="A63627B10F4947E887997AC522C9E432"/>
        <w:category>
          <w:name w:val="Général"/>
          <w:gallery w:val="placeholder"/>
        </w:category>
        <w:types>
          <w:type w:val="bbPlcHdr"/>
        </w:types>
        <w:behaviors>
          <w:behavior w:val="content"/>
        </w:behaviors>
        <w:guid w:val="{06A78C31-F615-41D1-98C0-7C40F795E229}"/>
      </w:docPartPr>
      <w:docPartBody>
        <w:p w:rsidR="00E305E0" w:rsidRDefault="00A03B84" w:rsidP="00A03B84">
          <w:pPr>
            <w:pStyle w:val="A63627B10F4947E887997AC522C9E432"/>
          </w:pPr>
          <w:r w:rsidRPr="006C6D1C">
            <w:rPr>
              <w:rStyle w:val="Textedelespacerserv"/>
            </w:rPr>
            <w:t>Cliquez ou appuyez ici pour entrer du texte.</w:t>
          </w:r>
        </w:p>
      </w:docPartBody>
    </w:docPart>
    <w:docPart>
      <w:docPartPr>
        <w:name w:val="57B22BE4E141473A83DA480835E712D2"/>
        <w:category>
          <w:name w:val="Général"/>
          <w:gallery w:val="placeholder"/>
        </w:category>
        <w:types>
          <w:type w:val="bbPlcHdr"/>
        </w:types>
        <w:behaviors>
          <w:behavior w:val="content"/>
        </w:behaviors>
        <w:guid w:val="{702B388D-E574-4760-88FE-DB55E6A69DDD}"/>
      </w:docPartPr>
      <w:docPartBody>
        <w:p w:rsidR="00E305E0" w:rsidRDefault="00A03B84" w:rsidP="00A03B84">
          <w:pPr>
            <w:pStyle w:val="57B22BE4E141473A83DA480835E712D2"/>
          </w:pPr>
          <w:r w:rsidRPr="006C6D1C">
            <w:rPr>
              <w:rStyle w:val="Textedelespacerserv"/>
            </w:rPr>
            <w:t>Cliquez ou appuyez ici pour entrer du texte.</w:t>
          </w:r>
        </w:p>
      </w:docPartBody>
    </w:docPart>
    <w:docPart>
      <w:docPartPr>
        <w:name w:val="2FC10EC2223A4C44BE1882F5F374A43D"/>
        <w:category>
          <w:name w:val="Général"/>
          <w:gallery w:val="placeholder"/>
        </w:category>
        <w:types>
          <w:type w:val="bbPlcHdr"/>
        </w:types>
        <w:behaviors>
          <w:behavior w:val="content"/>
        </w:behaviors>
        <w:guid w:val="{420EA41F-CEEC-4B5E-A8A4-AD16EBEF365A}"/>
      </w:docPartPr>
      <w:docPartBody>
        <w:p w:rsidR="00E305E0" w:rsidRDefault="00A03B84" w:rsidP="00A03B84">
          <w:pPr>
            <w:pStyle w:val="2FC10EC2223A4C44BE1882F5F374A43D"/>
          </w:pPr>
          <w:r w:rsidRPr="006C6D1C">
            <w:rPr>
              <w:rStyle w:val="Textedelespacerserv"/>
            </w:rPr>
            <w:t>Cliquez ou appuyez ici pour entrer du texte.</w:t>
          </w:r>
        </w:p>
      </w:docPartBody>
    </w:docPart>
    <w:docPart>
      <w:docPartPr>
        <w:name w:val="F2AA0B0F1C754EDFB8EA32CA2279FB83"/>
        <w:category>
          <w:name w:val="Général"/>
          <w:gallery w:val="placeholder"/>
        </w:category>
        <w:types>
          <w:type w:val="bbPlcHdr"/>
        </w:types>
        <w:behaviors>
          <w:behavior w:val="content"/>
        </w:behaviors>
        <w:guid w:val="{6CBA0A09-4A6F-4E25-B3C5-B39A9F39E9F7}"/>
      </w:docPartPr>
      <w:docPartBody>
        <w:p w:rsidR="00E305E0" w:rsidRDefault="00E305E0" w:rsidP="00E305E0">
          <w:pPr>
            <w:pStyle w:val="F2AA0B0F1C754EDFB8EA32CA2279FB83"/>
          </w:pPr>
          <w:r w:rsidRPr="006C6D1C">
            <w:rPr>
              <w:rStyle w:val="Textedelespacerserv"/>
            </w:rPr>
            <w:t>Cliquez ou appuyez ici pour entrer du texte.</w:t>
          </w:r>
        </w:p>
      </w:docPartBody>
    </w:docPart>
    <w:docPart>
      <w:docPartPr>
        <w:name w:val="ACAE4579CF4444DCA39E46EBCE74E21D"/>
        <w:category>
          <w:name w:val="Général"/>
          <w:gallery w:val="placeholder"/>
        </w:category>
        <w:types>
          <w:type w:val="bbPlcHdr"/>
        </w:types>
        <w:behaviors>
          <w:behavior w:val="content"/>
        </w:behaviors>
        <w:guid w:val="{3F99CA7B-701D-4A2C-9446-E0139EC5C9F8}"/>
      </w:docPartPr>
      <w:docPartBody>
        <w:p w:rsidR="00E305E0" w:rsidRDefault="00E305E0" w:rsidP="00E305E0">
          <w:pPr>
            <w:pStyle w:val="ACAE4579CF4444DCA39E46EBCE74E21D"/>
          </w:pPr>
          <w:r w:rsidRPr="006C6D1C">
            <w:rPr>
              <w:rStyle w:val="Textedelespacerserv"/>
            </w:rPr>
            <w:t>Cliquez ou appuyez ici pour entrer du texte.</w:t>
          </w:r>
        </w:p>
      </w:docPartBody>
    </w:docPart>
    <w:docPart>
      <w:docPartPr>
        <w:name w:val="7B23253E7F274FE38A3CFC553B0F7FE1"/>
        <w:category>
          <w:name w:val="Général"/>
          <w:gallery w:val="placeholder"/>
        </w:category>
        <w:types>
          <w:type w:val="bbPlcHdr"/>
        </w:types>
        <w:behaviors>
          <w:behavior w:val="content"/>
        </w:behaviors>
        <w:guid w:val="{EDDCD893-D44D-41D0-ACDB-F4E6054D2364}"/>
      </w:docPartPr>
      <w:docPartBody>
        <w:p w:rsidR="00E305E0" w:rsidRDefault="00E305E0" w:rsidP="00E305E0">
          <w:pPr>
            <w:pStyle w:val="7B23253E7F274FE38A3CFC553B0F7FE1"/>
          </w:pPr>
          <w:r w:rsidRPr="006C6D1C">
            <w:rPr>
              <w:rStyle w:val="Textedelespacerserv"/>
            </w:rPr>
            <w:t>Cliquez ou appuyez ici pour entrer du texte.</w:t>
          </w:r>
        </w:p>
      </w:docPartBody>
    </w:docPart>
    <w:docPart>
      <w:docPartPr>
        <w:name w:val="8AB0827C7F3A44F98470C0DC6607E20F"/>
        <w:category>
          <w:name w:val="Général"/>
          <w:gallery w:val="placeholder"/>
        </w:category>
        <w:types>
          <w:type w:val="bbPlcHdr"/>
        </w:types>
        <w:behaviors>
          <w:behavior w:val="content"/>
        </w:behaviors>
        <w:guid w:val="{ECDCAA3C-DE4A-4537-AAFF-7AF141543126}"/>
      </w:docPartPr>
      <w:docPartBody>
        <w:p w:rsidR="00E305E0" w:rsidRDefault="00E305E0" w:rsidP="00E305E0">
          <w:pPr>
            <w:pStyle w:val="8AB0827C7F3A44F98470C0DC6607E20F"/>
          </w:pPr>
          <w:r w:rsidRPr="006C6D1C">
            <w:rPr>
              <w:rStyle w:val="Textedelespacerserv"/>
            </w:rPr>
            <w:t>Cliquez ou appuyez ici pour entrer du texte.</w:t>
          </w:r>
        </w:p>
      </w:docPartBody>
    </w:docPart>
    <w:docPart>
      <w:docPartPr>
        <w:name w:val="D83753F96779461585CCC31B222CFF9C"/>
        <w:category>
          <w:name w:val="Général"/>
          <w:gallery w:val="placeholder"/>
        </w:category>
        <w:types>
          <w:type w:val="bbPlcHdr"/>
        </w:types>
        <w:behaviors>
          <w:behavior w:val="content"/>
        </w:behaviors>
        <w:guid w:val="{E2B9BE1A-4A53-420B-BD91-6DBE89DC5764}"/>
      </w:docPartPr>
      <w:docPartBody>
        <w:p w:rsidR="00E305E0" w:rsidRDefault="00E305E0" w:rsidP="00E305E0">
          <w:pPr>
            <w:pStyle w:val="D83753F96779461585CCC31B222CFF9C"/>
          </w:pPr>
          <w:r w:rsidRPr="006C6D1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2B"/>
    <w:rsid w:val="001256D0"/>
    <w:rsid w:val="0023142B"/>
    <w:rsid w:val="004E58C8"/>
    <w:rsid w:val="00612816"/>
    <w:rsid w:val="0072213A"/>
    <w:rsid w:val="00A03B84"/>
    <w:rsid w:val="00CB2949"/>
    <w:rsid w:val="00CF277F"/>
    <w:rsid w:val="00E30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05E0"/>
    <w:rPr>
      <w:color w:val="808080"/>
    </w:rPr>
  </w:style>
  <w:style w:type="paragraph" w:customStyle="1" w:styleId="27488B789A7F4BB09DC0A5A50D0B059B">
    <w:name w:val="27488B789A7F4BB09DC0A5A50D0B059B"/>
    <w:rsid w:val="0023142B"/>
  </w:style>
  <w:style w:type="paragraph" w:customStyle="1" w:styleId="17E3601D0C8B43A0856F72953632B797">
    <w:name w:val="17E3601D0C8B43A0856F72953632B797"/>
    <w:rsid w:val="0023142B"/>
  </w:style>
  <w:style w:type="paragraph" w:customStyle="1" w:styleId="DE76865CE0334D7B99756299B4FF6AA1">
    <w:name w:val="DE76865CE0334D7B99756299B4FF6AA1"/>
    <w:rsid w:val="0023142B"/>
  </w:style>
  <w:style w:type="paragraph" w:customStyle="1" w:styleId="9ECF2EB557FB4FEF99C578EDB481D51B">
    <w:name w:val="9ECF2EB557FB4FEF99C578EDB481D51B"/>
    <w:rsid w:val="0023142B"/>
  </w:style>
  <w:style w:type="paragraph" w:customStyle="1" w:styleId="8D987432446B4EC69A6CDD66D437D714">
    <w:name w:val="8D987432446B4EC69A6CDD66D437D714"/>
    <w:rsid w:val="0023142B"/>
  </w:style>
  <w:style w:type="paragraph" w:customStyle="1" w:styleId="45261F0D59E3451EA17136DBE4E5285F">
    <w:name w:val="45261F0D59E3451EA17136DBE4E5285F"/>
    <w:rsid w:val="0023142B"/>
  </w:style>
  <w:style w:type="paragraph" w:customStyle="1" w:styleId="8086F37301334001A85D823789187CF6">
    <w:name w:val="8086F37301334001A85D823789187CF6"/>
    <w:rsid w:val="0023142B"/>
  </w:style>
  <w:style w:type="paragraph" w:customStyle="1" w:styleId="4A5318A898EA46AEBB9C67B1D40DD2B7">
    <w:name w:val="4A5318A898EA46AEBB9C67B1D40DD2B7"/>
    <w:rsid w:val="0023142B"/>
  </w:style>
  <w:style w:type="paragraph" w:customStyle="1" w:styleId="A3B4A1A783E341C7924B87FF046B7289">
    <w:name w:val="A3B4A1A783E341C7924B87FF046B7289"/>
    <w:rsid w:val="0023142B"/>
  </w:style>
  <w:style w:type="paragraph" w:customStyle="1" w:styleId="F2E4E20BCA494D9BB3458165ABDD80EC">
    <w:name w:val="F2E4E20BCA494D9BB3458165ABDD80EC"/>
    <w:rsid w:val="0023142B"/>
  </w:style>
  <w:style w:type="paragraph" w:customStyle="1" w:styleId="99E85C4E23AF44D1A50814A09ABDFB97">
    <w:name w:val="99E85C4E23AF44D1A50814A09ABDFB97"/>
    <w:rsid w:val="00612816"/>
  </w:style>
  <w:style w:type="paragraph" w:customStyle="1" w:styleId="3788A59B62F2459EAFB93CB9833DA20D">
    <w:name w:val="3788A59B62F2459EAFB93CB9833DA20D"/>
    <w:rsid w:val="001256D0"/>
  </w:style>
  <w:style w:type="paragraph" w:customStyle="1" w:styleId="99002D18CB504814B8DF4DE465FD84DA">
    <w:name w:val="99002D18CB504814B8DF4DE465FD84DA"/>
    <w:rsid w:val="001256D0"/>
  </w:style>
  <w:style w:type="paragraph" w:customStyle="1" w:styleId="133BE1E1A2CF4E55B4095F9F4E9FEF2D">
    <w:name w:val="133BE1E1A2CF4E55B4095F9F4E9FEF2D"/>
    <w:rsid w:val="001256D0"/>
  </w:style>
  <w:style w:type="paragraph" w:customStyle="1" w:styleId="7D0744079E604497A307E2B6D0CA8BB6">
    <w:name w:val="7D0744079E604497A307E2B6D0CA8BB6"/>
    <w:rsid w:val="001256D0"/>
  </w:style>
  <w:style w:type="paragraph" w:customStyle="1" w:styleId="A2648A8CAF5F47C79EF29C8A8689EBC0">
    <w:name w:val="A2648A8CAF5F47C79EF29C8A8689EBC0"/>
    <w:rsid w:val="001256D0"/>
  </w:style>
  <w:style w:type="paragraph" w:customStyle="1" w:styleId="BFD4B07D49614326B507E03962F1AC2C">
    <w:name w:val="BFD4B07D49614326B507E03962F1AC2C"/>
    <w:rsid w:val="001256D0"/>
  </w:style>
  <w:style w:type="paragraph" w:customStyle="1" w:styleId="58ED43B6BC5E4B53A62D97DB27B9E4B3">
    <w:name w:val="58ED43B6BC5E4B53A62D97DB27B9E4B3"/>
    <w:rsid w:val="001256D0"/>
  </w:style>
  <w:style w:type="paragraph" w:customStyle="1" w:styleId="A5186C6585214C6B818ED85F0902CF0C">
    <w:name w:val="A5186C6585214C6B818ED85F0902CF0C"/>
    <w:rsid w:val="001256D0"/>
  </w:style>
  <w:style w:type="paragraph" w:customStyle="1" w:styleId="4C60915B08604FCAAEA0A5A5FC04A67B">
    <w:name w:val="4C60915B08604FCAAEA0A5A5FC04A67B"/>
    <w:rsid w:val="00A03B84"/>
  </w:style>
  <w:style w:type="paragraph" w:customStyle="1" w:styleId="2971CD5CAD4B4960BB3C25396FC07DC7">
    <w:name w:val="2971CD5CAD4B4960BB3C25396FC07DC7"/>
    <w:rsid w:val="00A03B84"/>
  </w:style>
  <w:style w:type="paragraph" w:customStyle="1" w:styleId="2113E741B0184B15ABC30CE6348BD0EE">
    <w:name w:val="2113E741B0184B15ABC30CE6348BD0EE"/>
    <w:rsid w:val="00A03B84"/>
  </w:style>
  <w:style w:type="paragraph" w:customStyle="1" w:styleId="B00EEEC4B06E4BCCA3A6ADB33265C089">
    <w:name w:val="B00EEEC4B06E4BCCA3A6ADB33265C089"/>
    <w:rsid w:val="00A03B84"/>
  </w:style>
  <w:style w:type="paragraph" w:customStyle="1" w:styleId="C264D58974C54F63A42B617B6143D526">
    <w:name w:val="C264D58974C54F63A42B617B6143D526"/>
    <w:rsid w:val="00A03B84"/>
  </w:style>
  <w:style w:type="paragraph" w:customStyle="1" w:styleId="691E5B6298FA4DC4BEE7EDD24DD3B5FB">
    <w:name w:val="691E5B6298FA4DC4BEE7EDD24DD3B5FB"/>
    <w:rsid w:val="00A03B84"/>
  </w:style>
  <w:style w:type="paragraph" w:customStyle="1" w:styleId="7A7FEE634C234A7EA34AD84CC9834460">
    <w:name w:val="7A7FEE634C234A7EA34AD84CC9834460"/>
    <w:rsid w:val="00A03B84"/>
  </w:style>
  <w:style w:type="paragraph" w:customStyle="1" w:styleId="50B40BFCCF914A649741651A4B79C0CA">
    <w:name w:val="50B40BFCCF914A649741651A4B79C0CA"/>
    <w:rsid w:val="00A03B84"/>
  </w:style>
  <w:style w:type="paragraph" w:customStyle="1" w:styleId="E34BC212CCEC4B9FB1E94F09BCC6B64E">
    <w:name w:val="E34BC212CCEC4B9FB1E94F09BCC6B64E"/>
    <w:rsid w:val="00A03B84"/>
  </w:style>
  <w:style w:type="paragraph" w:customStyle="1" w:styleId="8C2CD217E3DB4E6595C91F25462B85B4">
    <w:name w:val="8C2CD217E3DB4E6595C91F25462B85B4"/>
    <w:rsid w:val="00A03B84"/>
  </w:style>
  <w:style w:type="paragraph" w:customStyle="1" w:styleId="30F375443F0B47D590868686BE6C68D9">
    <w:name w:val="30F375443F0B47D590868686BE6C68D9"/>
    <w:rsid w:val="00A03B84"/>
  </w:style>
  <w:style w:type="paragraph" w:customStyle="1" w:styleId="A63627B10F4947E887997AC522C9E432">
    <w:name w:val="A63627B10F4947E887997AC522C9E432"/>
    <w:rsid w:val="00A03B84"/>
  </w:style>
  <w:style w:type="paragraph" w:customStyle="1" w:styleId="57B22BE4E141473A83DA480835E712D2">
    <w:name w:val="57B22BE4E141473A83DA480835E712D2"/>
    <w:rsid w:val="00A03B84"/>
  </w:style>
  <w:style w:type="paragraph" w:customStyle="1" w:styleId="2FC10EC2223A4C44BE1882F5F374A43D">
    <w:name w:val="2FC10EC2223A4C44BE1882F5F374A43D"/>
    <w:rsid w:val="00A03B84"/>
  </w:style>
  <w:style w:type="paragraph" w:customStyle="1" w:styleId="F2AA0B0F1C754EDFB8EA32CA2279FB83">
    <w:name w:val="F2AA0B0F1C754EDFB8EA32CA2279FB83"/>
    <w:rsid w:val="00E305E0"/>
  </w:style>
  <w:style w:type="paragraph" w:customStyle="1" w:styleId="ACAE4579CF4444DCA39E46EBCE74E21D">
    <w:name w:val="ACAE4579CF4444DCA39E46EBCE74E21D"/>
    <w:rsid w:val="00E305E0"/>
  </w:style>
  <w:style w:type="paragraph" w:customStyle="1" w:styleId="7B23253E7F274FE38A3CFC553B0F7FE1">
    <w:name w:val="7B23253E7F274FE38A3CFC553B0F7FE1"/>
    <w:rsid w:val="00E305E0"/>
  </w:style>
  <w:style w:type="paragraph" w:customStyle="1" w:styleId="8AB0827C7F3A44F98470C0DC6607E20F">
    <w:name w:val="8AB0827C7F3A44F98470C0DC6607E20F"/>
    <w:rsid w:val="00E305E0"/>
  </w:style>
  <w:style w:type="paragraph" w:customStyle="1" w:styleId="D83753F96779461585CCC31B222CFF9C">
    <w:name w:val="D83753F96779461585CCC31B222CFF9C"/>
    <w:rsid w:val="00E30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2283</Words>
  <Characters>12011</Characters>
  <Application>Microsoft Office Word</Application>
  <DocSecurity>0</DocSecurity>
  <Lines>444</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Ouiza MEZIANE</dc:creator>
  <cp:keywords/>
  <dc:description/>
  <cp:lastModifiedBy>Valérie LACOTTE</cp:lastModifiedBy>
  <cp:revision>2</cp:revision>
  <cp:lastPrinted>2023-10-17T10:11:00Z</cp:lastPrinted>
  <dcterms:created xsi:type="dcterms:W3CDTF">2024-05-23T08:46:00Z</dcterms:created>
  <dcterms:modified xsi:type="dcterms:W3CDTF">2024-05-23T08:46:00Z</dcterms:modified>
</cp:coreProperties>
</file>